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11" w:rsidRPr="008C00B9" w:rsidRDefault="00ED60C3" w:rsidP="00B04211">
      <w:pPr>
        <w:jc w:val="center"/>
        <w:rPr>
          <w:rFonts w:ascii="Times New Roman" w:hAnsi="Times New Roman" w:cs="Times New Roman"/>
          <w:sz w:val="32"/>
          <w:szCs w:val="32"/>
        </w:rPr>
      </w:pPr>
      <w:r w:rsidRPr="008C00B9">
        <w:rPr>
          <w:rFonts w:ascii="Times New Roman" w:hAnsi="Times New Roman" w:cs="Times New Roman"/>
          <w:sz w:val="32"/>
          <w:szCs w:val="32"/>
        </w:rPr>
        <w:t>Муниципальное б</w:t>
      </w:r>
      <w:r w:rsidR="00B04211" w:rsidRPr="008C00B9">
        <w:rPr>
          <w:rFonts w:ascii="Times New Roman" w:hAnsi="Times New Roman" w:cs="Times New Roman"/>
          <w:sz w:val="32"/>
          <w:szCs w:val="32"/>
        </w:rPr>
        <w:t xml:space="preserve">юджетное дошкольное образовательное учреждение </w:t>
      </w:r>
      <w:proofErr w:type="spellStart"/>
      <w:r w:rsidR="009E1652" w:rsidRPr="008C00B9">
        <w:rPr>
          <w:rFonts w:ascii="Times New Roman" w:hAnsi="Times New Roman" w:cs="Times New Roman"/>
          <w:sz w:val="32"/>
          <w:szCs w:val="32"/>
        </w:rPr>
        <w:t>Чановский</w:t>
      </w:r>
      <w:proofErr w:type="spellEnd"/>
      <w:r w:rsidR="009E1652" w:rsidRPr="008C00B9">
        <w:rPr>
          <w:rFonts w:ascii="Times New Roman" w:hAnsi="Times New Roman" w:cs="Times New Roman"/>
          <w:sz w:val="32"/>
          <w:szCs w:val="32"/>
        </w:rPr>
        <w:t xml:space="preserve"> детский сад №2</w:t>
      </w:r>
    </w:p>
    <w:p w:rsidR="00B04211" w:rsidRPr="008C00B9" w:rsidRDefault="00B04211">
      <w:pPr>
        <w:rPr>
          <w:rFonts w:ascii="Times New Roman" w:hAnsi="Times New Roman" w:cs="Times New Roman"/>
          <w:sz w:val="32"/>
          <w:szCs w:val="32"/>
        </w:rPr>
      </w:pPr>
    </w:p>
    <w:p w:rsidR="00B04211" w:rsidRDefault="00B04211">
      <w:pPr>
        <w:rPr>
          <w:rFonts w:ascii="Times New Roman" w:hAnsi="Times New Roman" w:cs="Times New Roman"/>
        </w:rPr>
      </w:pPr>
    </w:p>
    <w:p w:rsidR="008C00B9" w:rsidRDefault="008C00B9">
      <w:pPr>
        <w:rPr>
          <w:rFonts w:ascii="Times New Roman" w:hAnsi="Times New Roman" w:cs="Times New Roman"/>
        </w:rPr>
      </w:pPr>
    </w:p>
    <w:p w:rsidR="008C00B9" w:rsidRDefault="008C00B9">
      <w:pPr>
        <w:rPr>
          <w:rFonts w:ascii="Times New Roman" w:hAnsi="Times New Roman" w:cs="Times New Roman"/>
        </w:rPr>
      </w:pPr>
    </w:p>
    <w:p w:rsidR="008C00B9" w:rsidRDefault="008C00B9">
      <w:pPr>
        <w:rPr>
          <w:rFonts w:ascii="Times New Roman" w:hAnsi="Times New Roman" w:cs="Times New Roman"/>
        </w:rPr>
      </w:pPr>
    </w:p>
    <w:p w:rsidR="008C00B9" w:rsidRPr="00FE1705" w:rsidRDefault="008C00B9">
      <w:pPr>
        <w:rPr>
          <w:rFonts w:ascii="Times New Roman" w:hAnsi="Times New Roman" w:cs="Times New Roman"/>
        </w:rPr>
      </w:pPr>
    </w:p>
    <w:p w:rsidR="00B04211" w:rsidRPr="00FE1705" w:rsidRDefault="00B04211">
      <w:pPr>
        <w:rPr>
          <w:rFonts w:ascii="Times New Roman" w:hAnsi="Times New Roman" w:cs="Times New Roman"/>
        </w:rPr>
      </w:pPr>
    </w:p>
    <w:p w:rsidR="00ED60C3" w:rsidRPr="008C00B9" w:rsidRDefault="00EC0D22" w:rsidP="00B04211">
      <w:pPr>
        <w:jc w:val="center"/>
        <w:rPr>
          <w:rFonts w:ascii="Times New Roman" w:hAnsi="Times New Roman" w:cs="Times New Roman"/>
          <w:b/>
          <w:sz w:val="52"/>
          <w:szCs w:val="52"/>
        </w:rPr>
      </w:pPr>
      <w:r w:rsidRPr="008C00B9">
        <w:rPr>
          <w:rFonts w:ascii="Times New Roman" w:hAnsi="Times New Roman" w:cs="Times New Roman"/>
          <w:b/>
          <w:sz w:val="52"/>
          <w:szCs w:val="52"/>
        </w:rPr>
        <w:t>Конспек</w:t>
      </w:r>
      <w:r w:rsidR="008C00B9" w:rsidRPr="008C00B9">
        <w:rPr>
          <w:rFonts w:ascii="Times New Roman" w:hAnsi="Times New Roman" w:cs="Times New Roman"/>
          <w:b/>
          <w:sz w:val="52"/>
          <w:szCs w:val="52"/>
        </w:rPr>
        <w:t>т родительского собрания</w:t>
      </w:r>
    </w:p>
    <w:p w:rsidR="00B04211" w:rsidRPr="008C00B9" w:rsidRDefault="008C00B9" w:rsidP="00B04211">
      <w:pPr>
        <w:jc w:val="center"/>
        <w:rPr>
          <w:rFonts w:ascii="Times New Roman" w:hAnsi="Times New Roman" w:cs="Times New Roman"/>
          <w:b/>
          <w:sz w:val="52"/>
          <w:szCs w:val="52"/>
        </w:rPr>
      </w:pPr>
      <w:r w:rsidRPr="008C00B9">
        <w:rPr>
          <w:rFonts w:ascii="Times New Roman" w:hAnsi="Times New Roman" w:cs="Times New Roman"/>
          <w:b/>
          <w:sz w:val="52"/>
          <w:szCs w:val="52"/>
        </w:rPr>
        <w:t>в старшей</w:t>
      </w:r>
      <w:r w:rsidR="00B04211" w:rsidRPr="008C00B9">
        <w:rPr>
          <w:rFonts w:ascii="Times New Roman" w:hAnsi="Times New Roman" w:cs="Times New Roman"/>
          <w:b/>
          <w:sz w:val="52"/>
          <w:szCs w:val="52"/>
        </w:rPr>
        <w:t xml:space="preserve"> группе</w:t>
      </w:r>
    </w:p>
    <w:p w:rsidR="00B04211" w:rsidRPr="008C00B9" w:rsidRDefault="00B04211" w:rsidP="00B04211">
      <w:pPr>
        <w:jc w:val="center"/>
        <w:rPr>
          <w:rFonts w:ascii="Times New Roman" w:hAnsi="Times New Roman" w:cs="Times New Roman"/>
          <w:b/>
          <w:sz w:val="52"/>
          <w:szCs w:val="52"/>
        </w:rPr>
      </w:pPr>
      <w:r w:rsidRPr="008C00B9">
        <w:rPr>
          <w:rFonts w:ascii="Times New Roman" w:hAnsi="Times New Roman" w:cs="Times New Roman"/>
          <w:b/>
          <w:sz w:val="52"/>
          <w:szCs w:val="52"/>
        </w:rPr>
        <w:t xml:space="preserve"> на тему: </w:t>
      </w:r>
      <w:r w:rsidR="008C00B9" w:rsidRPr="008C00B9">
        <w:rPr>
          <w:rFonts w:ascii="Times New Roman" w:hAnsi="Times New Roman" w:cs="Times New Roman"/>
          <w:b/>
          <w:sz w:val="52"/>
          <w:szCs w:val="52"/>
        </w:rPr>
        <w:t>«Дарите детям доброту</w:t>
      </w:r>
      <w:r w:rsidRPr="008C00B9">
        <w:rPr>
          <w:rFonts w:ascii="Times New Roman" w:hAnsi="Times New Roman" w:cs="Times New Roman"/>
          <w:b/>
          <w:sz w:val="52"/>
          <w:szCs w:val="52"/>
        </w:rPr>
        <w:t>»</w:t>
      </w:r>
    </w:p>
    <w:p w:rsidR="00B04211" w:rsidRPr="00FE1705" w:rsidRDefault="00B04211" w:rsidP="00682A63">
      <w:pPr>
        <w:jc w:val="center"/>
        <w:rPr>
          <w:rFonts w:ascii="Times New Roman" w:hAnsi="Times New Roman" w:cs="Times New Roman"/>
          <w:b/>
        </w:rPr>
      </w:pPr>
    </w:p>
    <w:p w:rsidR="00B04211" w:rsidRPr="00FE1705" w:rsidRDefault="00B04211" w:rsidP="00682A63">
      <w:pPr>
        <w:jc w:val="center"/>
        <w:rPr>
          <w:rFonts w:ascii="Times New Roman" w:hAnsi="Times New Roman" w:cs="Times New Roman"/>
          <w:b/>
        </w:rPr>
      </w:pPr>
    </w:p>
    <w:p w:rsidR="008C00B9" w:rsidRPr="008C00B9" w:rsidRDefault="008C00B9" w:rsidP="00682A63">
      <w:pPr>
        <w:jc w:val="center"/>
        <w:rPr>
          <w:rFonts w:ascii="Times New Roman" w:hAnsi="Times New Roman" w:cs="Times New Roman"/>
          <w:sz w:val="48"/>
          <w:szCs w:val="48"/>
        </w:rPr>
      </w:pPr>
      <w:r w:rsidRPr="008C00B9">
        <w:rPr>
          <w:rFonts w:ascii="Times New Roman" w:hAnsi="Times New Roman" w:cs="Times New Roman"/>
          <w:sz w:val="48"/>
          <w:szCs w:val="48"/>
        </w:rPr>
        <w:t>Номинация «Семья и дети»</w:t>
      </w:r>
    </w:p>
    <w:p w:rsidR="008C00B9" w:rsidRDefault="008C00B9" w:rsidP="00682A63">
      <w:pPr>
        <w:jc w:val="center"/>
        <w:rPr>
          <w:rFonts w:ascii="Times New Roman" w:hAnsi="Times New Roman" w:cs="Times New Roman"/>
          <w:b/>
          <w:sz w:val="32"/>
          <w:szCs w:val="32"/>
        </w:rPr>
      </w:pPr>
    </w:p>
    <w:p w:rsidR="008C00B9" w:rsidRDefault="008C00B9" w:rsidP="00682A63">
      <w:pPr>
        <w:jc w:val="center"/>
        <w:rPr>
          <w:rFonts w:ascii="Times New Roman" w:hAnsi="Times New Roman" w:cs="Times New Roman"/>
          <w:b/>
          <w:sz w:val="32"/>
          <w:szCs w:val="32"/>
        </w:rPr>
      </w:pPr>
    </w:p>
    <w:p w:rsidR="008C00B9" w:rsidRDefault="008C00B9" w:rsidP="00682A63">
      <w:pPr>
        <w:jc w:val="center"/>
        <w:rPr>
          <w:rFonts w:ascii="Times New Roman" w:hAnsi="Times New Roman" w:cs="Times New Roman"/>
          <w:b/>
          <w:sz w:val="32"/>
          <w:szCs w:val="32"/>
        </w:rPr>
      </w:pPr>
    </w:p>
    <w:p w:rsidR="008C00B9" w:rsidRDefault="008C00B9" w:rsidP="00682A63">
      <w:pPr>
        <w:jc w:val="center"/>
        <w:rPr>
          <w:rFonts w:ascii="Times New Roman" w:hAnsi="Times New Roman" w:cs="Times New Roman"/>
          <w:b/>
          <w:sz w:val="32"/>
          <w:szCs w:val="32"/>
        </w:rPr>
      </w:pPr>
    </w:p>
    <w:p w:rsidR="008C00B9" w:rsidRDefault="008C00B9" w:rsidP="00682A63">
      <w:pPr>
        <w:jc w:val="center"/>
        <w:rPr>
          <w:rFonts w:ascii="Times New Roman" w:hAnsi="Times New Roman" w:cs="Times New Roman"/>
          <w:b/>
          <w:sz w:val="32"/>
          <w:szCs w:val="32"/>
        </w:rPr>
      </w:pPr>
    </w:p>
    <w:p w:rsidR="008C00B9" w:rsidRPr="008C00B9" w:rsidRDefault="008C00B9" w:rsidP="00682A63">
      <w:pPr>
        <w:jc w:val="center"/>
        <w:rPr>
          <w:rFonts w:ascii="Times New Roman" w:hAnsi="Times New Roman" w:cs="Times New Roman"/>
          <w:sz w:val="32"/>
          <w:szCs w:val="32"/>
        </w:rPr>
      </w:pPr>
    </w:p>
    <w:p w:rsidR="00B04211" w:rsidRPr="008C00B9" w:rsidRDefault="008C00B9" w:rsidP="00682A63">
      <w:pPr>
        <w:jc w:val="center"/>
        <w:rPr>
          <w:rFonts w:ascii="Times New Roman" w:hAnsi="Times New Roman" w:cs="Times New Roman"/>
          <w:sz w:val="32"/>
          <w:szCs w:val="32"/>
        </w:rPr>
      </w:pPr>
      <w:r w:rsidRPr="008C00B9">
        <w:rPr>
          <w:rFonts w:ascii="Times New Roman" w:hAnsi="Times New Roman" w:cs="Times New Roman"/>
          <w:sz w:val="32"/>
          <w:szCs w:val="32"/>
        </w:rPr>
        <w:t xml:space="preserve">Воспитатель </w:t>
      </w:r>
      <w:proofErr w:type="gramStart"/>
      <w:r w:rsidRPr="008C00B9">
        <w:rPr>
          <w:rFonts w:ascii="Times New Roman" w:hAnsi="Times New Roman" w:cs="Times New Roman"/>
          <w:sz w:val="32"/>
          <w:szCs w:val="32"/>
        </w:rPr>
        <w:t>:</w:t>
      </w:r>
      <w:proofErr w:type="spellStart"/>
      <w:r w:rsidRPr="008C00B9">
        <w:rPr>
          <w:rFonts w:ascii="Times New Roman" w:hAnsi="Times New Roman" w:cs="Times New Roman"/>
          <w:sz w:val="32"/>
          <w:szCs w:val="32"/>
        </w:rPr>
        <w:t>Б</w:t>
      </w:r>
      <w:proofErr w:type="gramEnd"/>
      <w:r w:rsidRPr="008C00B9">
        <w:rPr>
          <w:rFonts w:ascii="Times New Roman" w:hAnsi="Times New Roman" w:cs="Times New Roman"/>
          <w:sz w:val="32"/>
          <w:szCs w:val="32"/>
        </w:rPr>
        <w:t>оровкова</w:t>
      </w:r>
      <w:proofErr w:type="spellEnd"/>
      <w:r w:rsidRPr="008C00B9">
        <w:rPr>
          <w:rFonts w:ascii="Times New Roman" w:hAnsi="Times New Roman" w:cs="Times New Roman"/>
          <w:sz w:val="32"/>
          <w:szCs w:val="32"/>
        </w:rPr>
        <w:t xml:space="preserve"> Ольга Викторовна.</w:t>
      </w:r>
      <w:r w:rsidR="00181632" w:rsidRPr="008C00B9">
        <w:rPr>
          <w:rFonts w:ascii="Times New Roman" w:hAnsi="Times New Roman" w:cs="Times New Roman"/>
          <w:sz w:val="32"/>
          <w:szCs w:val="32"/>
        </w:rPr>
        <w:t xml:space="preserve"> </w:t>
      </w:r>
    </w:p>
    <w:p w:rsidR="007C6845" w:rsidRPr="008C00B9" w:rsidRDefault="008C00B9" w:rsidP="00682A63">
      <w:pPr>
        <w:jc w:val="center"/>
        <w:rPr>
          <w:rFonts w:ascii="Times New Roman" w:hAnsi="Times New Roman" w:cs="Times New Roman"/>
          <w:sz w:val="32"/>
          <w:szCs w:val="32"/>
        </w:rPr>
      </w:pPr>
      <w:r w:rsidRPr="008C00B9">
        <w:rPr>
          <w:rFonts w:ascii="Times New Roman" w:hAnsi="Times New Roman" w:cs="Times New Roman"/>
          <w:sz w:val="32"/>
          <w:szCs w:val="32"/>
        </w:rPr>
        <w:t>т.89137776549</w:t>
      </w:r>
    </w:p>
    <w:p w:rsidR="00B04211" w:rsidRPr="008C00B9" w:rsidRDefault="008C00B9" w:rsidP="00682A63">
      <w:pPr>
        <w:jc w:val="center"/>
        <w:rPr>
          <w:rFonts w:ascii="Times New Roman" w:hAnsi="Times New Roman" w:cs="Times New Roman"/>
          <w:sz w:val="32"/>
          <w:szCs w:val="32"/>
        </w:rPr>
      </w:pPr>
      <w:r w:rsidRPr="008C00B9">
        <w:rPr>
          <w:rFonts w:ascii="Times New Roman" w:hAnsi="Times New Roman" w:cs="Times New Roman"/>
          <w:sz w:val="32"/>
          <w:szCs w:val="32"/>
        </w:rPr>
        <w:t>2017г.</w:t>
      </w:r>
    </w:p>
    <w:p w:rsidR="008C00B9" w:rsidRPr="008C00B9" w:rsidRDefault="008C00B9" w:rsidP="008C00B9">
      <w:pPr>
        <w:jc w:val="both"/>
        <w:rPr>
          <w:b/>
          <w:sz w:val="32"/>
          <w:szCs w:val="32"/>
        </w:rPr>
      </w:pPr>
      <w:r w:rsidRPr="008C00B9">
        <w:rPr>
          <w:b/>
          <w:sz w:val="32"/>
          <w:szCs w:val="32"/>
        </w:rPr>
        <w:lastRenderedPageBreak/>
        <w:t>Актуальность</w:t>
      </w:r>
      <w:r>
        <w:rPr>
          <w:b/>
          <w:sz w:val="32"/>
          <w:szCs w:val="32"/>
        </w:rPr>
        <w:t>:</w:t>
      </w:r>
    </w:p>
    <w:p w:rsidR="008C00B9" w:rsidRPr="00463802" w:rsidRDefault="008C00B9" w:rsidP="008C00B9">
      <w:pPr>
        <w:jc w:val="both"/>
        <w:rPr>
          <w:sz w:val="28"/>
          <w:szCs w:val="28"/>
        </w:rPr>
      </w:pPr>
      <w:r w:rsidRPr="00463802">
        <w:rPr>
          <w:sz w:val="28"/>
          <w:szCs w:val="28"/>
        </w:rPr>
        <w:t>Результаты статистики говорят о том, что практически большую часть российских семей сегодня по той или иной причине можно отнести, к сожалению, к разряду неблагополучных. Затянувшийся экономический кризис привел к тому, что большинство российских семей попали в разряд малообеспеченных.</w:t>
      </w:r>
    </w:p>
    <w:p w:rsidR="008C00B9" w:rsidRPr="00463802" w:rsidRDefault="008C00B9" w:rsidP="008C00B9">
      <w:pPr>
        <w:jc w:val="both"/>
        <w:rPr>
          <w:sz w:val="28"/>
          <w:szCs w:val="28"/>
        </w:rPr>
      </w:pPr>
      <w:r w:rsidRPr="00463802">
        <w:rPr>
          <w:sz w:val="28"/>
          <w:szCs w:val="28"/>
        </w:rPr>
        <w:t xml:space="preserve">       Необходимость поиска заработка, перегрузки на работе, сокращение в связи с этим свободного времени у родителей приводят к ухудшению их физического и психического состояния, повышенной раздражительности, утомляемости, стрессами. </w:t>
      </w:r>
    </w:p>
    <w:p w:rsidR="008C00B9" w:rsidRPr="00463802" w:rsidRDefault="008C00B9" w:rsidP="008C00B9">
      <w:pPr>
        <w:jc w:val="both"/>
        <w:rPr>
          <w:sz w:val="28"/>
          <w:szCs w:val="28"/>
        </w:rPr>
      </w:pPr>
      <w:r w:rsidRPr="00463802">
        <w:rPr>
          <w:sz w:val="28"/>
          <w:szCs w:val="28"/>
        </w:rPr>
        <w:t xml:space="preserve">      Все это не может не сказаться на взаимоотношениях между родителями и детьми.</w:t>
      </w:r>
    </w:p>
    <w:p w:rsidR="008C00B9" w:rsidRPr="00463802" w:rsidRDefault="008C00B9" w:rsidP="008C00B9">
      <w:pPr>
        <w:jc w:val="both"/>
        <w:rPr>
          <w:sz w:val="28"/>
          <w:szCs w:val="28"/>
        </w:rPr>
      </w:pPr>
      <w:r w:rsidRPr="00463802">
        <w:rPr>
          <w:sz w:val="28"/>
          <w:szCs w:val="28"/>
        </w:rPr>
        <w:t xml:space="preserve">      Свои стрессовые состояния, негативные эмоции мы нередко выплескиваем на тех, «кто под руку попадается», чаще всего это наши дети, которые обычно не могут понять, почему же мама или папа сердятся.</w:t>
      </w:r>
    </w:p>
    <w:p w:rsidR="008C00B9" w:rsidRPr="00463802" w:rsidRDefault="008C00B9" w:rsidP="008C00B9">
      <w:pPr>
        <w:jc w:val="both"/>
        <w:rPr>
          <w:sz w:val="28"/>
          <w:szCs w:val="28"/>
        </w:rPr>
      </w:pPr>
      <w:r w:rsidRPr="00463802">
        <w:rPr>
          <w:sz w:val="28"/>
          <w:szCs w:val="28"/>
        </w:rPr>
        <w:t xml:space="preserve">      Чтобы прервать нежелательное поведение ребенка взрослые используют наказания. Наверное, невозможно представить процесс воспитания вообще без наказаний.</w:t>
      </w:r>
    </w:p>
    <w:p w:rsidR="008C00B9" w:rsidRPr="00463802" w:rsidRDefault="008C00B9" w:rsidP="008C00B9">
      <w:pPr>
        <w:jc w:val="both"/>
        <w:rPr>
          <w:i/>
          <w:sz w:val="28"/>
          <w:szCs w:val="28"/>
        </w:rPr>
      </w:pPr>
      <w:r w:rsidRPr="00463802">
        <w:rPr>
          <w:sz w:val="28"/>
          <w:szCs w:val="28"/>
        </w:rPr>
        <w:t xml:space="preserve">       </w:t>
      </w:r>
      <w:proofErr w:type="gramStart"/>
      <w:r w:rsidRPr="00463802">
        <w:rPr>
          <w:sz w:val="28"/>
          <w:szCs w:val="28"/>
        </w:rPr>
        <w:t>Известный российский психолог Владимир Леви вывел «Семь правил для всех»</w:t>
      </w:r>
      <w:r w:rsidRPr="00463802">
        <w:rPr>
          <w:i/>
          <w:sz w:val="28"/>
          <w:szCs w:val="28"/>
        </w:rPr>
        <w:t>).</w:t>
      </w:r>
      <w:proofErr w:type="gramEnd"/>
    </w:p>
    <w:p w:rsidR="00DD408B" w:rsidRDefault="00DD408B" w:rsidP="00CF07F9">
      <w:pPr>
        <w:rPr>
          <w:rFonts w:ascii="Times New Roman" w:hAnsi="Times New Roman" w:cs="Times New Roman"/>
          <w:b/>
          <w:sz w:val="36"/>
          <w:szCs w:val="36"/>
        </w:rPr>
      </w:pPr>
      <w:r w:rsidRPr="00DD408B">
        <w:rPr>
          <w:rFonts w:ascii="Times New Roman" w:hAnsi="Times New Roman" w:cs="Times New Roman"/>
          <w:b/>
          <w:sz w:val="32"/>
          <w:szCs w:val="32"/>
        </w:rPr>
        <w:t>Цель</w:t>
      </w:r>
      <w:r w:rsidRPr="00DD408B">
        <w:rPr>
          <w:rFonts w:ascii="Times New Roman" w:hAnsi="Times New Roman" w:cs="Times New Roman"/>
          <w:b/>
          <w:sz w:val="36"/>
          <w:szCs w:val="36"/>
        </w:rPr>
        <w:t>:</w:t>
      </w:r>
    </w:p>
    <w:p w:rsidR="00DD408B" w:rsidRPr="00DD408B" w:rsidRDefault="00DD408B" w:rsidP="00DD408B">
      <w:pPr>
        <w:jc w:val="center"/>
        <w:rPr>
          <w:rFonts w:ascii="Times New Roman" w:hAnsi="Times New Roman" w:cs="Times New Roman"/>
          <w:sz w:val="28"/>
          <w:szCs w:val="28"/>
        </w:rPr>
      </w:pPr>
      <w:r w:rsidRPr="00DD408B">
        <w:rPr>
          <w:rFonts w:ascii="Times New Roman" w:hAnsi="Times New Roman" w:cs="Times New Roman"/>
          <w:sz w:val="28"/>
          <w:szCs w:val="28"/>
        </w:rPr>
        <w:t xml:space="preserve">  Показать родителям необходимость целенаправленного воспитания у детей доброты, как ценного, неотъемлемого качества человека.</w:t>
      </w:r>
    </w:p>
    <w:p w:rsidR="00DD408B" w:rsidRPr="00DD408B" w:rsidRDefault="00DD408B" w:rsidP="00CF07F9">
      <w:pPr>
        <w:rPr>
          <w:rFonts w:ascii="Times New Roman" w:hAnsi="Times New Roman" w:cs="Times New Roman"/>
          <w:b/>
          <w:sz w:val="32"/>
          <w:szCs w:val="32"/>
        </w:rPr>
      </w:pPr>
      <w:r w:rsidRPr="00DD408B">
        <w:rPr>
          <w:rFonts w:ascii="Times New Roman" w:hAnsi="Times New Roman" w:cs="Times New Roman"/>
          <w:b/>
          <w:sz w:val="32"/>
          <w:szCs w:val="32"/>
        </w:rPr>
        <w:t>Задачи:</w:t>
      </w:r>
    </w:p>
    <w:p w:rsidR="00DD408B" w:rsidRPr="00DD408B" w:rsidRDefault="00DD408B" w:rsidP="00DD408B">
      <w:pPr>
        <w:jc w:val="center"/>
        <w:rPr>
          <w:rFonts w:ascii="Times New Roman" w:hAnsi="Times New Roman" w:cs="Times New Roman"/>
          <w:sz w:val="28"/>
          <w:szCs w:val="28"/>
        </w:rPr>
      </w:pPr>
      <w:r w:rsidRPr="00DD408B">
        <w:rPr>
          <w:rFonts w:ascii="Times New Roman" w:hAnsi="Times New Roman" w:cs="Times New Roman"/>
          <w:sz w:val="28"/>
          <w:szCs w:val="28"/>
        </w:rPr>
        <w:t xml:space="preserve"> 1. Повысить ответственность родителей за воспитание у детей </w:t>
      </w:r>
      <w:r>
        <w:rPr>
          <w:rFonts w:ascii="Times New Roman" w:hAnsi="Times New Roman" w:cs="Times New Roman"/>
          <w:sz w:val="28"/>
          <w:szCs w:val="28"/>
        </w:rPr>
        <w:t xml:space="preserve">    </w:t>
      </w:r>
      <w:r w:rsidRPr="00DD408B">
        <w:rPr>
          <w:rFonts w:ascii="Times New Roman" w:hAnsi="Times New Roman" w:cs="Times New Roman"/>
          <w:sz w:val="28"/>
          <w:szCs w:val="28"/>
        </w:rPr>
        <w:t>таких нравственных качеств, как сочувствие, доброта, верность, благородство, готовность прийти на помощь…</w:t>
      </w:r>
    </w:p>
    <w:p w:rsidR="00B04211" w:rsidRPr="00DD408B" w:rsidRDefault="00DD408B" w:rsidP="00DD408B">
      <w:pPr>
        <w:jc w:val="center"/>
        <w:rPr>
          <w:rFonts w:ascii="Times New Roman" w:hAnsi="Times New Roman" w:cs="Times New Roman"/>
          <w:sz w:val="28"/>
          <w:szCs w:val="28"/>
        </w:rPr>
      </w:pPr>
      <w:r w:rsidRPr="00DD408B">
        <w:rPr>
          <w:rFonts w:ascii="Times New Roman" w:hAnsi="Times New Roman" w:cs="Times New Roman"/>
          <w:sz w:val="28"/>
          <w:szCs w:val="28"/>
        </w:rPr>
        <w:t>2. Развивать осознанность педагогического воздействия родителей на детей в процессе повседневного общения.</w:t>
      </w:r>
    </w:p>
    <w:p w:rsidR="00CF07F9" w:rsidRDefault="00DD408B" w:rsidP="00DD408B">
      <w:pPr>
        <w:spacing w:before="75" w:after="75" w:line="368" w:lineRule="atLeast"/>
        <w:rPr>
          <w:rFonts w:ascii="Times New Roman" w:eastAsia="Times New Roman" w:hAnsi="Times New Roman" w:cs="Times New Roman"/>
          <w:color w:val="000000"/>
          <w:sz w:val="28"/>
          <w:szCs w:val="28"/>
          <w:lang w:eastAsia="ru-RU"/>
        </w:rPr>
      </w:pPr>
      <w:r w:rsidRPr="003F59E3">
        <w:rPr>
          <w:rFonts w:ascii="Times New Roman" w:eastAsia="Times New Roman" w:hAnsi="Times New Roman" w:cs="Times New Roman"/>
          <w:color w:val="000000"/>
          <w:sz w:val="28"/>
          <w:szCs w:val="28"/>
          <w:lang w:eastAsia="ru-RU"/>
        </w:rPr>
        <w:t xml:space="preserve">3. Формировать у родителей желание решать проблемные ситуации, </w:t>
      </w:r>
    </w:p>
    <w:p w:rsidR="00CF07F9"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proofErr w:type="gramStart"/>
      <w:r w:rsidRPr="003F59E3">
        <w:rPr>
          <w:rFonts w:ascii="Times New Roman" w:eastAsia="Times New Roman" w:hAnsi="Times New Roman" w:cs="Times New Roman"/>
          <w:color w:val="000000"/>
          <w:sz w:val="28"/>
          <w:szCs w:val="28"/>
          <w:lang w:eastAsia="ru-RU"/>
        </w:rPr>
        <w:t>возникающие</w:t>
      </w:r>
      <w:proofErr w:type="gramEnd"/>
      <w:r w:rsidRPr="003F59E3">
        <w:rPr>
          <w:rFonts w:ascii="Times New Roman" w:eastAsia="Times New Roman" w:hAnsi="Times New Roman" w:cs="Times New Roman"/>
          <w:color w:val="000000"/>
          <w:sz w:val="28"/>
          <w:szCs w:val="28"/>
          <w:lang w:eastAsia="ru-RU"/>
        </w:rPr>
        <w:t xml:space="preserve"> у ребенка при общении со сверстниками и взрослыми</w:t>
      </w:r>
    </w:p>
    <w:p w:rsidR="00CF07F9"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Pr>
          <w:rFonts w:ascii="Times New Roman" w:eastAsia="SimSun" w:hAnsi="Times New Roman" w:cs="Mangal"/>
          <w:kern w:val="3"/>
          <w:sz w:val="32"/>
          <w:szCs w:val="32"/>
          <w:lang w:eastAsia="zh-CN" w:bidi="hi-IN"/>
        </w:rPr>
        <w:t>4.</w:t>
      </w:r>
      <w:r w:rsidRPr="009F75A7">
        <w:rPr>
          <w:rFonts w:ascii="Times New Roman" w:eastAsia="SimSun" w:hAnsi="Times New Roman" w:cs="Mangal"/>
          <w:kern w:val="3"/>
          <w:sz w:val="32"/>
          <w:szCs w:val="32"/>
          <w:lang w:eastAsia="zh-CN" w:bidi="hi-IN"/>
        </w:rPr>
        <w:t>Использовать образовательный потенциал родителей для обучения и воспитания детей.</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b/>
          <w:kern w:val="3"/>
          <w:sz w:val="32"/>
          <w:szCs w:val="32"/>
          <w:u w:val="single"/>
          <w:lang w:eastAsia="zh-CN" w:bidi="hi-IN"/>
        </w:rPr>
        <w:t>Форма проведения</w:t>
      </w:r>
      <w:r w:rsidRPr="009F75A7">
        <w:rPr>
          <w:rFonts w:ascii="Times New Roman" w:eastAsia="SimSun" w:hAnsi="Times New Roman" w:cs="Mangal"/>
          <w:kern w:val="3"/>
          <w:sz w:val="32"/>
          <w:szCs w:val="32"/>
          <w:lang w:eastAsia="zh-CN" w:bidi="hi-IN"/>
        </w:rPr>
        <w:t xml:space="preserve">: круглый стол </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b/>
          <w:kern w:val="3"/>
          <w:sz w:val="32"/>
          <w:szCs w:val="32"/>
          <w:u w:val="single"/>
          <w:lang w:eastAsia="zh-CN" w:bidi="hi-IN"/>
        </w:rPr>
        <w:t>Место проведения</w:t>
      </w:r>
      <w:r w:rsidRPr="009F75A7">
        <w:rPr>
          <w:rFonts w:ascii="Times New Roman" w:eastAsia="SimSun" w:hAnsi="Times New Roman" w:cs="Mangal"/>
          <w:kern w:val="3"/>
          <w:sz w:val="32"/>
          <w:szCs w:val="32"/>
          <w:lang w:eastAsia="zh-CN" w:bidi="hi-IN"/>
        </w:rPr>
        <w:t>: групповая комната</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b/>
          <w:kern w:val="3"/>
          <w:sz w:val="32"/>
          <w:szCs w:val="32"/>
          <w:u w:val="single"/>
          <w:lang w:eastAsia="zh-CN" w:bidi="hi-IN"/>
        </w:rPr>
        <w:t>Продолжительность</w:t>
      </w:r>
      <w:r w:rsidRPr="009F75A7">
        <w:rPr>
          <w:rFonts w:ascii="Times New Roman" w:eastAsia="SimSun" w:hAnsi="Times New Roman" w:cs="Mangal"/>
          <w:kern w:val="3"/>
          <w:sz w:val="32"/>
          <w:szCs w:val="32"/>
          <w:lang w:eastAsia="zh-CN" w:bidi="hi-IN"/>
        </w:rPr>
        <w:t>: 50 мин</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proofErr w:type="spellStart"/>
      <w:r w:rsidRPr="009F75A7">
        <w:rPr>
          <w:rFonts w:ascii="Times New Roman" w:eastAsia="SimSun" w:hAnsi="Times New Roman" w:cs="Mangal"/>
          <w:b/>
          <w:kern w:val="3"/>
          <w:sz w:val="32"/>
          <w:szCs w:val="32"/>
          <w:u w:val="single"/>
          <w:lang w:eastAsia="zh-CN" w:bidi="hi-IN"/>
        </w:rPr>
        <w:t>Оборудование</w:t>
      </w:r>
      <w:proofErr w:type="gramStart"/>
      <w:r w:rsidRPr="009F75A7">
        <w:rPr>
          <w:rFonts w:ascii="Times New Roman" w:eastAsia="SimSun" w:hAnsi="Times New Roman" w:cs="Mangal"/>
          <w:kern w:val="3"/>
          <w:sz w:val="32"/>
          <w:szCs w:val="32"/>
          <w:u w:val="single"/>
          <w:lang w:eastAsia="zh-CN" w:bidi="hi-IN"/>
        </w:rPr>
        <w:t>:</w:t>
      </w:r>
      <w:r w:rsidRPr="009F75A7">
        <w:rPr>
          <w:rFonts w:ascii="Times New Roman" w:eastAsia="SimSun" w:hAnsi="Times New Roman" w:cs="Mangal"/>
          <w:kern w:val="3"/>
          <w:sz w:val="32"/>
          <w:szCs w:val="32"/>
          <w:lang w:eastAsia="zh-CN" w:bidi="hi-IN"/>
        </w:rPr>
        <w:t>И</w:t>
      </w:r>
      <w:proofErr w:type="gramEnd"/>
      <w:r w:rsidRPr="009F75A7">
        <w:rPr>
          <w:rFonts w:ascii="Times New Roman" w:eastAsia="SimSun" w:hAnsi="Times New Roman" w:cs="Mangal"/>
          <w:kern w:val="3"/>
          <w:sz w:val="32"/>
          <w:szCs w:val="32"/>
          <w:lang w:eastAsia="zh-CN" w:bidi="hi-IN"/>
        </w:rPr>
        <w:t>КТ</w:t>
      </w:r>
      <w:proofErr w:type="spellEnd"/>
      <w:r w:rsidRPr="009F75A7">
        <w:rPr>
          <w:rFonts w:ascii="Times New Roman" w:eastAsia="SimSun" w:hAnsi="Times New Roman" w:cs="Mangal"/>
          <w:kern w:val="3"/>
          <w:sz w:val="32"/>
          <w:szCs w:val="32"/>
          <w:lang w:eastAsia="zh-CN" w:bidi="hi-IN"/>
        </w:rPr>
        <w:t xml:space="preserve">, магнитофон, магнитные доски, </w:t>
      </w:r>
      <w:proofErr w:type="spellStart"/>
      <w:r w:rsidRPr="009F75A7">
        <w:rPr>
          <w:rFonts w:ascii="Times New Roman" w:eastAsia="SimSun" w:hAnsi="Times New Roman" w:cs="Mangal"/>
          <w:kern w:val="3"/>
          <w:sz w:val="32"/>
          <w:szCs w:val="32"/>
          <w:lang w:eastAsia="zh-CN" w:bidi="hi-IN"/>
        </w:rPr>
        <w:t>бейджики</w:t>
      </w:r>
      <w:proofErr w:type="spellEnd"/>
      <w:r w:rsidRPr="009F75A7">
        <w:rPr>
          <w:rFonts w:ascii="Times New Roman" w:eastAsia="SimSun" w:hAnsi="Times New Roman" w:cs="Mangal"/>
          <w:kern w:val="3"/>
          <w:sz w:val="32"/>
          <w:szCs w:val="32"/>
          <w:lang w:eastAsia="zh-CN" w:bidi="hi-IN"/>
        </w:rPr>
        <w:t>, бубен, музыка, видеосюжет, стихотворение, презентация (пословицы, диаграммы, из жизни группы), брошюры «Советы на каждый день», благодарственные письма, бумага А3, ножницы, клей, маркеры, заготовки для домика, пиктограммы настроение, лист – опрос «интернет», чаша красивая, сердечки бумажные, листочки, карандаши.</w:t>
      </w:r>
    </w:p>
    <w:p w:rsidR="00FE1705" w:rsidRPr="00CF07F9" w:rsidRDefault="00DD408B" w:rsidP="00CF07F9">
      <w:pPr>
        <w:spacing w:before="75" w:after="75" w:line="368" w:lineRule="atLeast"/>
        <w:rPr>
          <w:rFonts w:ascii="Times New Roman" w:hAnsi="Times New Roman" w:cs="Times New Roman"/>
          <w:b/>
          <w:sz w:val="28"/>
          <w:szCs w:val="28"/>
        </w:rPr>
      </w:pPr>
      <w:r w:rsidRPr="003F59E3">
        <w:rPr>
          <w:rFonts w:ascii="Arial" w:eastAsia="Times New Roman" w:hAnsi="Arial" w:cs="Arial"/>
          <w:color w:val="000000"/>
          <w:sz w:val="21"/>
          <w:szCs w:val="21"/>
          <w:lang w:eastAsia="ru-RU"/>
        </w:rPr>
        <w:t>.</w:t>
      </w:r>
      <w:r w:rsidRPr="00CF07F9">
        <w:rPr>
          <w:rFonts w:ascii="Times New Roman" w:hAnsi="Times New Roman" w:cs="Times New Roman"/>
          <w:b/>
          <w:sz w:val="28"/>
          <w:szCs w:val="28"/>
        </w:rPr>
        <w:t>Предварительная работа</w:t>
      </w:r>
    </w:p>
    <w:p w:rsidR="008C00B9" w:rsidRPr="00CF07F9" w:rsidRDefault="008C00B9" w:rsidP="00ED60C3">
      <w:pPr>
        <w:spacing w:after="0"/>
        <w:jc w:val="center"/>
        <w:rPr>
          <w:rFonts w:ascii="Times New Roman" w:hAnsi="Times New Roman" w:cs="Times New Roman"/>
          <w:b/>
          <w:sz w:val="28"/>
          <w:szCs w:val="28"/>
        </w:rPr>
      </w:pPr>
    </w:p>
    <w:p w:rsidR="00CF07F9" w:rsidRPr="00CF07F9" w:rsidRDefault="00CF07F9" w:rsidP="00CF07F9">
      <w:pPr>
        <w:spacing w:after="0"/>
        <w:jc w:val="center"/>
        <w:rPr>
          <w:rFonts w:ascii="Times New Roman" w:hAnsi="Times New Roman" w:cs="Times New Roman"/>
          <w:sz w:val="28"/>
          <w:szCs w:val="28"/>
        </w:rPr>
      </w:pPr>
      <w:r w:rsidRPr="00CF07F9">
        <w:rPr>
          <w:rFonts w:ascii="Times New Roman" w:hAnsi="Times New Roman" w:cs="Times New Roman"/>
          <w:sz w:val="28"/>
          <w:szCs w:val="28"/>
        </w:rPr>
        <w:tab/>
      </w:r>
      <w:r>
        <w:rPr>
          <w:rFonts w:ascii="Times New Roman" w:hAnsi="Times New Roman" w:cs="Times New Roman"/>
          <w:sz w:val="28"/>
          <w:szCs w:val="28"/>
        </w:rPr>
        <w:t>1.</w:t>
      </w:r>
      <w:r w:rsidRPr="00CF07F9">
        <w:rPr>
          <w:rFonts w:ascii="Times New Roman" w:hAnsi="Times New Roman" w:cs="Times New Roman"/>
          <w:sz w:val="28"/>
          <w:szCs w:val="28"/>
        </w:rPr>
        <w:t>Анкетирование «О способах воспитания» (пр. №1).</w:t>
      </w:r>
    </w:p>
    <w:p w:rsidR="00CF07F9" w:rsidRDefault="00CF07F9" w:rsidP="00CF07F9">
      <w:pPr>
        <w:spacing w:after="0"/>
        <w:jc w:val="center"/>
        <w:rPr>
          <w:rFonts w:ascii="Times New Roman" w:hAnsi="Times New Roman" w:cs="Times New Roman"/>
          <w:sz w:val="28"/>
          <w:szCs w:val="28"/>
        </w:rPr>
      </w:pPr>
      <w:r w:rsidRPr="00CF07F9">
        <w:rPr>
          <w:rFonts w:ascii="Times New Roman" w:hAnsi="Times New Roman" w:cs="Times New Roman"/>
          <w:sz w:val="28"/>
          <w:szCs w:val="28"/>
        </w:rPr>
        <w:t>2.</w:t>
      </w:r>
      <w:r w:rsidRPr="00CF07F9">
        <w:rPr>
          <w:rFonts w:ascii="Times New Roman" w:hAnsi="Times New Roman" w:cs="Times New Roman"/>
          <w:sz w:val="28"/>
          <w:szCs w:val="28"/>
        </w:rPr>
        <w:tab/>
        <w:t>Беседа с детьми о добрых делах (пр. №2).</w:t>
      </w:r>
    </w:p>
    <w:p w:rsidR="00CF07F9" w:rsidRPr="00CF07F9" w:rsidRDefault="00CF07F9" w:rsidP="00CF07F9">
      <w:pPr>
        <w:spacing w:after="0"/>
        <w:jc w:val="center"/>
        <w:rPr>
          <w:rFonts w:ascii="Times New Roman" w:hAnsi="Times New Roman" w:cs="Times New Roman"/>
          <w:sz w:val="28"/>
          <w:szCs w:val="28"/>
        </w:rPr>
      </w:pPr>
      <w:r w:rsidRPr="00CF07F9">
        <w:rPr>
          <w:rFonts w:ascii="Times New Roman" w:hAnsi="Times New Roman" w:cs="Times New Roman"/>
          <w:sz w:val="28"/>
          <w:szCs w:val="28"/>
        </w:rPr>
        <w:t xml:space="preserve"> 3.</w:t>
      </w:r>
      <w:r w:rsidRPr="00CF07F9">
        <w:rPr>
          <w:rFonts w:ascii="Times New Roman" w:hAnsi="Times New Roman" w:cs="Times New Roman"/>
          <w:sz w:val="28"/>
          <w:szCs w:val="28"/>
        </w:rPr>
        <w:tab/>
        <w:t>Чтение рассказов (</w:t>
      </w:r>
      <w:proofErr w:type="gramStart"/>
      <w:r w:rsidRPr="00CF07F9">
        <w:rPr>
          <w:rFonts w:ascii="Times New Roman" w:hAnsi="Times New Roman" w:cs="Times New Roman"/>
          <w:sz w:val="28"/>
          <w:szCs w:val="28"/>
        </w:rPr>
        <w:t>см</w:t>
      </w:r>
      <w:proofErr w:type="gramEnd"/>
      <w:r w:rsidRPr="00CF07F9">
        <w:rPr>
          <w:rFonts w:ascii="Times New Roman" w:hAnsi="Times New Roman" w:cs="Times New Roman"/>
          <w:sz w:val="28"/>
          <w:szCs w:val="28"/>
        </w:rPr>
        <w:t>. ниже Выставка книг).</w:t>
      </w:r>
    </w:p>
    <w:p w:rsidR="00CF07F9" w:rsidRPr="00CF07F9" w:rsidRDefault="00CF07F9" w:rsidP="00CF07F9">
      <w:pPr>
        <w:spacing w:after="0"/>
        <w:jc w:val="center"/>
        <w:rPr>
          <w:rFonts w:ascii="Times New Roman" w:hAnsi="Times New Roman" w:cs="Times New Roman"/>
          <w:sz w:val="28"/>
          <w:szCs w:val="28"/>
        </w:rPr>
      </w:pPr>
      <w:r w:rsidRPr="00CF07F9">
        <w:rPr>
          <w:rFonts w:ascii="Times New Roman" w:hAnsi="Times New Roman" w:cs="Times New Roman"/>
          <w:sz w:val="28"/>
          <w:szCs w:val="28"/>
        </w:rPr>
        <w:t>4.</w:t>
      </w:r>
      <w:r w:rsidRPr="00CF07F9">
        <w:rPr>
          <w:rFonts w:ascii="Times New Roman" w:hAnsi="Times New Roman" w:cs="Times New Roman"/>
          <w:sz w:val="28"/>
          <w:szCs w:val="28"/>
        </w:rPr>
        <w:tab/>
        <w:t>Разучивание стихов (пр. №3).</w:t>
      </w:r>
    </w:p>
    <w:p w:rsidR="008C00B9" w:rsidRPr="00CF07F9" w:rsidRDefault="00CF07F9" w:rsidP="00CF07F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CF07F9">
        <w:rPr>
          <w:rFonts w:ascii="Times New Roman" w:hAnsi="Times New Roman" w:cs="Times New Roman"/>
          <w:sz w:val="28"/>
          <w:szCs w:val="28"/>
        </w:rPr>
        <w:t>5.</w:t>
      </w:r>
      <w:r w:rsidRPr="00CF07F9">
        <w:rPr>
          <w:rFonts w:ascii="Times New Roman" w:hAnsi="Times New Roman" w:cs="Times New Roman"/>
          <w:sz w:val="28"/>
          <w:szCs w:val="28"/>
        </w:rPr>
        <w:tab/>
        <w:t>Знакомство с пословицами, поговорками о значении добрых дел в жизни человека (пр. №4).</w:t>
      </w:r>
    </w:p>
    <w:p w:rsidR="008D6D07" w:rsidRPr="00463802" w:rsidRDefault="008D6D07" w:rsidP="008D6D07">
      <w:pPr>
        <w:jc w:val="both"/>
        <w:rPr>
          <w:b/>
          <w:color w:val="660066"/>
          <w:sz w:val="28"/>
          <w:szCs w:val="28"/>
        </w:rPr>
      </w:pPr>
      <w:r w:rsidRPr="00463802">
        <w:rPr>
          <w:b/>
          <w:color w:val="660066"/>
          <w:sz w:val="28"/>
          <w:szCs w:val="28"/>
        </w:rPr>
        <w:t>III. Вступительное слово</w:t>
      </w:r>
    </w:p>
    <w:p w:rsidR="008D6D07" w:rsidRPr="00463802" w:rsidRDefault="008D6D07" w:rsidP="008D6D07">
      <w:pPr>
        <w:jc w:val="both"/>
        <w:rPr>
          <w:sz w:val="28"/>
          <w:szCs w:val="28"/>
        </w:rPr>
      </w:pPr>
      <w:r w:rsidRPr="00463802">
        <w:rPr>
          <w:sz w:val="28"/>
          <w:szCs w:val="28"/>
        </w:rPr>
        <w:t xml:space="preserve">       </w:t>
      </w:r>
      <w:r w:rsidRPr="00463802">
        <w:rPr>
          <w:i/>
          <w:sz w:val="28"/>
          <w:szCs w:val="28"/>
        </w:rPr>
        <w:t>Воспитатель.</w:t>
      </w:r>
      <w:r w:rsidRPr="00463802">
        <w:rPr>
          <w:sz w:val="28"/>
          <w:szCs w:val="28"/>
        </w:rPr>
        <w:t xml:space="preserve"> Здравствуйте, уважаемые родители! Сегодня я хочу предложить вам обсудить вопросы взаимодействия Ваших детей и Вас – родителей, в соответствии с международными нормами о правах ребенка.</w:t>
      </w:r>
    </w:p>
    <w:p w:rsidR="008D6D07" w:rsidRPr="004D1B4E" w:rsidRDefault="008D6D07" w:rsidP="008D6D07">
      <w:pPr>
        <w:jc w:val="both"/>
        <w:rPr>
          <w:i/>
          <w:sz w:val="28"/>
          <w:szCs w:val="28"/>
        </w:rPr>
      </w:pPr>
      <w:r w:rsidRPr="00463802">
        <w:rPr>
          <w:i/>
          <w:sz w:val="28"/>
          <w:szCs w:val="28"/>
        </w:rPr>
        <w:t xml:space="preserve">     </w:t>
      </w:r>
      <w:r w:rsidRPr="004D1B4E">
        <w:rPr>
          <w:sz w:val="28"/>
          <w:szCs w:val="28"/>
        </w:rPr>
        <w:t xml:space="preserve"> </w:t>
      </w:r>
      <w:r w:rsidRPr="004D1B4E">
        <w:rPr>
          <w:i/>
          <w:sz w:val="28"/>
          <w:szCs w:val="28"/>
        </w:rPr>
        <w:t>Воспитатель.</w:t>
      </w:r>
    </w:p>
    <w:p w:rsidR="008D6D07" w:rsidRPr="004D1B4E" w:rsidRDefault="008D6D07" w:rsidP="008D6D07">
      <w:pPr>
        <w:jc w:val="center"/>
        <w:rPr>
          <w:i/>
          <w:sz w:val="28"/>
          <w:szCs w:val="28"/>
        </w:rPr>
      </w:pPr>
      <w:r w:rsidRPr="004D1B4E">
        <w:rPr>
          <w:i/>
          <w:sz w:val="28"/>
          <w:szCs w:val="28"/>
        </w:rPr>
        <w:t xml:space="preserve">Нет, уйду я </w:t>
      </w:r>
      <w:proofErr w:type="gramStart"/>
      <w:r w:rsidRPr="004D1B4E">
        <w:rPr>
          <w:i/>
          <w:sz w:val="28"/>
          <w:szCs w:val="28"/>
        </w:rPr>
        <w:t>на</w:t>
      </w:r>
      <w:proofErr w:type="gramEnd"/>
      <w:r w:rsidRPr="004D1B4E">
        <w:rPr>
          <w:i/>
          <w:sz w:val="28"/>
          <w:szCs w:val="28"/>
        </w:rPr>
        <w:t xml:space="preserve"> совсем!</w:t>
      </w:r>
    </w:p>
    <w:p w:rsidR="008D6D07" w:rsidRPr="004D1B4E" w:rsidRDefault="008D6D07" w:rsidP="008D6D07">
      <w:pPr>
        <w:jc w:val="center"/>
        <w:rPr>
          <w:i/>
          <w:sz w:val="28"/>
          <w:szCs w:val="28"/>
        </w:rPr>
      </w:pPr>
      <w:r w:rsidRPr="004D1B4E">
        <w:rPr>
          <w:i/>
          <w:sz w:val="28"/>
          <w:szCs w:val="28"/>
        </w:rPr>
        <w:t>А то я папе надоем:</w:t>
      </w:r>
    </w:p>
    <w:p w:rsidR="008D6D07" w:rsidRPr="004D1B4E" w:rsidRDefault="008D6D07" w:rsidP="008D6D07">
      <w:pPr>
        <w:jc w:val="center"/>
        <w:rPr>
          <w:i/>
          <w:sz w:val="28"/>
          <w:szCs w:val="28"/>
        </w:rPr>
      </w:pPr>
      <w:r w:rsidRPr="004D1B4E">
        <w:rPr>
          <w:i/>
          <w:sz w:val="28"/>
          <w:szCs w:val="28"/>
        </w:rPr>
        <w:t>Пристаю с вопросами,</w:t>
      </w:r>
    </w:p>
    <w:p w:rsidR="008D6D07" w:rsidRPr="004D1B4E" w:rsidRDefault="008D6D07" w:rsidP="008D6D07">
      <w:pPr>
        <w:jc w:val="center"/>
        <w:rPr>
          <w:i/>
          <w:sz w:val="28"/>
          <w:szCs w:val="28"/>
        </w:rPr>
      </w:pPr>
      <w:r w:rsidRPr="004D1B4E">
        <w:rPr>
          <w:i/>
          <w:sz w:val="28"/>
          <w:szCs w:val="28"/>
        </w:rPr>
        <w:t>То я кашу не доем,</w:t>
      </w:r>
    </w:p>
    <w:p w:rsidR="008D6D07" w:rsidRPr="004D1B4E" w:rsidRDefault="008D6D07" w:rsidP="008D6D07">
      <w:pPr>
        <w:jc w:val="center"/>
        <w:rPr>
          <w:i/>
          <w:sz w:val="28"/>
          <w:szCs w:val="28"/>
        </w:rPr>
      </w:pPr>
      <w:r w:rsidRPr="004D1B4E">
        <w:rPr>
          <w:i/>
          <w:sz w:val="28"/>
          <w:szCs w:val="28"/>
        </w:rPr>
        <w:t xml:space="preserve">То не спорь </w:t>
      </w:r>
      <w:proofErr w:type="gramStart"/>
      <w:r w:rsidRPr="004D1B4E">
        <w:rPr>
          <w:i/>
          <w:sz w:val="28"/>
          <w:szCs w:val="28"/>
        </w:rPr>
        <w:t>со</w:t>
      </w:r>
      <w:proofErr w:type="gramEnd"/>
      <w:r w:rsidRPr="004D1B4E">
        <w:rPr>
          <w:i/>
          <w:sz w:val="28"/>
          <w:szCs w:val="28"/>
        </w:rPr>
        <w:t xml:space="preserve"> взрослыми!</w:t>
      </w:r>
    </w:p>
    <w:p w:rsidR="008D6D07" w:rsidRPr="004D1B4E" w:rsidRDefault="008D6D07" w:rsidP="008D6D07">
      <w:pPr>
        <w:jc w:val="center"/>
        <w:rPr>
          <w:i/>
          <w:sz w:val="28"/>
          <w:szCs w:val="28"/>
        </w:rPr>
      </w:pPr>
      <w:r w:rsidRPr="004D1B4E">
        <w:rPr>
          <w:i/>
          <w:sz w:val="28"/>
          <w:szCs w:val="28"/>
        </w:rPr>
        <w:t>Буду жить один в лесу,</w:t>
      </w:r>
    </w:p>
    <w:p w:rsidR="008D6D07" w:rsidRPr="004D1B4E" w:rsidRDefault="008D6D07" w:rsidP="008D6D07">
      <w:pPr>
        <w:jc w:val="center"/>
        <w:rPr>
          <w:i/>
          <w:sz w:val="28"/>
          <w:szCs w:val="28"/>
        </w:rPr>
      </w:pPr>
      <w:r w:rsidRPr="004D1B4E">
        <w:rPr>
          <w:i/>
          <w:sz w:val="28"/>
          <w:szCs w:val="28"/>
        </w:rPr>
        <w:t>Земляники припасу.</w:t>
      </w:r>
    </w:p>
    <w:p w:rsidR="008D6D07" w:rsidRPr="004D1B4E" w:rsidRDefault="008D6D07" w:rsidP="008D6D07">
      <w:pPr>
        <w:jc w:val="center"/>
        <w:rPr>
          <w:i/>
          <w:sz w:val="28"/>
          <w:szCs w:val="28"/>
        </w:rPr>
      </w:pPr>
      <w:r w:rsidRPr="004D1B4E">
        <w:rPr>
          <w:i/>
          <w:sz w:val="28"/>
          <w:szCs w:val="28"/>
        </w:rPr>
        <w:lastRenderedPageBreak/>
        <w:t>Хорошо жить в шалаше</w:t>
      </w:r>
    </w:p>
    <w:p w:rsidR="008D6D07" w:rsidRPr="004D1B4E" w:rsidRDefault="008D6D07" w:rsidP="008D6D07">
      <w:pPr>
        <w:jc w:val="center"/>
        <w:rPr>
          <w:i/>
          <w:sz w:val="28"/>
          <w:szCs w:val="28"/>
        </w:rPr>
      </w:pPr>
      <w:r w:rsidRPr="004D1B4E">
        <w:rPr>
          <w:i/>
          <w:sz w:val="28"/>
          <w:szCs w:val="28"/>
        </w:rPr>
        <w:t>И домой не хочется.</w:t>
      </w:r>
    </w:p>
    <w:p w:rsidR="008D6D07" w:rsidRPr="004D1B4E" w:rsidRDefault="008D6D07" w:rsidP="008D6D07">
      <w:pPr>
        <w:jc w:val="center"/>
        <w:rPr>
          <w:i/>
          <w:sz w:val="28"/>
          <w:szCs w:val="28"/>
        </w:rPr>
      </w:pPr>
      <w:r w:rsidRPr="004D1B4E">
        <w:rPr>
          <w:i/>
          <w:sz w:val="28"/>
          <w:szCs w:val="28"/>
        </w:rPr>
        <w:t>Мне, как папе, по душе</w:t>
      </w:r>
    </w:p>
    <w:p w:rsidR="008D6D07" w:rsidRPr="004D1B4E" w:rsidRDefault="008D6D07" w:rsidP="008D6D07">
      <w:pPr>
        <w:jc w:val="center"/>
        <w:rPr>
          <w:i/>
          <w:sz w:val="28"/>
          <w:szCs w:val="28"/>
        </w:rPr>
      </w:pPr>
      <w:r w:rsidRPr="004D1B4E">
        <w:rPr>
          <w:i/>
          <w:sz w:val="28"/>
          <w:szCs w:val="28"/>
        </w:rPr>
        <w:t>Одиночество.</w:t>
      </w:r>
    </w:p>
    <w:p w:rsidR="008D6D07" w:rsidRPr="004D1B4E" w:rsidRDefault="008D6D07" w:rsidP="008D6D07">
      <w:pPr>
        <w:jc w:val="center"/>
        <w:rPr>
          <w:i/>
          <w:sz w:val="28"/>
          <w:szCs w:val="28"/>
        </w:rPr>
      </w:pPr>
      <w:r w:rsidRPr="004D1B4E">
        <w:rPr>
          <w:i/>
          <w:sz w:val="28"/>
          <w:szCs w:val="28"/>
        </w:rPr>
        <w:t>Пруд заброшенный найду,</w:t>
      </w:r>
    </w:p>
    <w:p w:rsidR="008D6D07" w:rsidRPr="004D1B4E" w:rsidRDefault="008D6D07" w:rsidP="008D6D07">
      <w:pPr>
        <w:jc w:val="center"/>
        <w:rPr>
          <w:i/>
          <w:sz w:val="28"/>
          <w:szCs w:val="28"/>
        </w:rPr>
      </w:pPr>
      <w:r w:rsidRPr="004D1B4E">
        <w:rPr>
          <w:i/>
          <w:sz w:val="28"/>
          <w:szCs w:val="28"/>
        </w:rPr>
        <w:t>В чаще спрятанный,</w:t>
      </w:r>
    </w:p>
    <w:p w:rsidR="008D6D07" w:rsidRPr="004D1B4E" w:rsidRDefault="008D6D07" w:rsidP="008D6D07">
      <w:pPr>
        <w:jc w:val="center"/>
        <w:rPr>
          <w:i/>
          <w:sz w:val="28"/>
          <w:szCs w:val="28"/>
        </w:rPr>
      </w:pPr>
      <w:r w:rsidRPr="004D1B4E">
        <w:rPr>
          <w:i/>
          <w:sz w:val="28"/>
          <w:szCs w:val="28"/>
        </w:rPr>
        <w:t>Разговоры заведу</w:t>
      </w:r>
    </w:p>
    <w:p w:rsidR="008D6D07" w:rsidRPr="004D1B4E" w:rsidRDefault="008D6D07" w:rsidP="008D6D07">
      <w:pPr>
        <w:jc w:val="center"/>
        <w:rPr>
          <w:i/>
          <w:sz w:val="28"/>
          <w:szCs w:val="28"/>
        </w:rPr>
      </w:pPr>
      <w:r w:rsidRPr="004D1B4E">
        <w:rPr>
          <w:i/>
          <w:sz w:val="28"/>
          <w:szCs w:val="28"/>
        </w:rPr>
        <w:t>С лягушатами.</w:t>
      </w:r>
    </w:p>
    <w:p w:rsidR="008D6D07" w:rsidRPr="004D1B4E" w:rsidRDefault="008D6D07" w:rsidP="008D6D07">
      <w:pPr>
        <w:jc w:val="center"/>
        <w:rPr>
          <w:i/>
          <w:sz w:val="28"/>
          <w:szCs w:val="28"/>
        </w:rPr>
      </w:pPr>
      <w:r w:rsidRPr="004D1B4E">
        <w:rPr>
          <w:i/>
          <w:sz w:val="28"/>
          <w:szCs w:val="28"/>
        </w:rPr>
        <w:t>Буду слушать птичий свист</w:t>
      </w:r>
    </w:p>
    <w:p w:rsidR="008D6D07" w:rsidRPr="004D1B4E" w:rsidRDefault="008D6D07" w:rsidP="008D6D07">
      <w:pPr>
        <w:jc w:val="center"/>
        <w:rPr>
          <w:i/>
          <w:sz w:val="28"/>
          <w:szCs w:val="28"/>
        </w:rPr>
      </w:pPr>
      <w:r w:rsidRPr="004D1B4E">
        <w:rPr>
          <w:i/>
          <w:sz w:val="28"/>
          <w:szCs w:val="28"/>
        </w:rPr>
        <w:t>Утром в перелеске.</w:t>
      </w:r>
    </w:p>
    <w:p w:rsidR="008D6D07" w:rsidRPr="004D1B4E" w:rsidRDefault="008D6D07" w:rsidP="008D6D07">
      <w:pPr>
        <w:jc w:val="center"/>
        <w:rPr>
          <w:i/>
          <w:sz w:val="28"/>
          <w:szCs w:val="28"/>
        </w:rPr>
      </w:pPr>
      <w:r w:rsidRPr="004D1B4E">
        <w:rPr>
          <w:i/>
          <w:sz w:val="28"/>
          <w:szCs w:val="28"/>
        </w:rPr>
        <w:t>Только я же - футболист,</w:t>
      </w:r>
    </w:p>
    <w:p w:rsidR="008D6D07" w:rsidRPr="004D1B4E" w:rsidRDefault="008D6D07" w:rsidP="008D6D07">
      <w:pPr>
        <w:jc w:val="center"/>
        <w:rPr>
          <w:i/>
          <w:sz w:val="28"/>
          <w:szCs w:val="28"/>
        </w:rPr>
      </w:pPr>
      <w:r w:rsidRPr="004D1B4E">
        <w:rPr>
          <w:i/>
          <w:sz w:val="28"/>
          <w:szCs w:val="28"/>
        </w:rPr>
        <w:t>А играть-то не с кем!</w:t>
      </w:r>
    </w:p>
    <w:p w:rsidR="008D6D07" w:rsidRPr="004D1B4E" w:rsidRDefault="008D6D07" w:rsidP="008D6D07">
      <w:pPr>
        <w:jc w:val="center"/>
        <w:rPr>
          <w:i/>
          <w:sz w:val="28"/>
          <w:szCs w:val="28"/>
        </w:rPr>
      </w:pPr>
      <w:r w:rsidRPr="004D1B4E">
        <w:rPr>
          <w:i/>
          <w:sz w:val="28"/>
          <w:szCs w:val="28"/>
        </w:rPr>
        <w:t>Хорошо жить в шалаше,</w:t>
      </w:r>
    </w:p>
    <w:p w:rsidR="008D6D07" w:rsidRPr="004D1B4E" w:rsidRDefault="008D6D07" w:rsidP="008D6D07">
      <w:pPr>
        <w:jc w:val="center"/>
        <w:rPr>
          <w:i/>
          <w:sz w:val="28"/>
          <w:szCs w:val="28"/>
        </w:rPr>
      </w:pPr>
      <w:r w:rsidRPr="004D1B4E">
        <w:rPr>
          <w:i/>
          <w:sz w:val="28"/>
          <w:szCs w:val="28"/>
        </w:rPr>
        <w:t>Только плохо на душе!</w:t>
      </w:r>
    </w:p>
    <w:p w:rsidR="008D6D07" w:rsidRDefault="008D6D07" w:rsidP="008D6D07">
      <w:pPr>
        <w:tabs>
          <w:tab w:val="left" w:pos="3585"/>
          <w:tab w:val="right" w:pos="9355"/>
        </w:tabs>
        <w:ind w:firstLine="1276"/>
        <w:rPr>
          <w:sz w:val="28"/>
          <w:szCs w:val="28"/>
        </w:rPr>
      </w:pPr>
      <w:r>
        <w:rPr>
          <w:sz w:val="28"/>
          <w:szCs w:val="28"/>
        </w:rPr>
        <w:tab/>
      </w:r>
      <w:r w:rsidRPr="00463802">
        <w:rPr>
          <w:sz w:val="28"/>
          <w:szCs w:val="28"/>
        </w:rPr>
        <w:t xml:space="preserve">                                   </w:t>
      </w:r>
      <w:r w:rsidRPr="00463802">
        <w:rPr>
          <w:i/>
          <w:sz w:val="28"/>
          <w:szCs w:val="28"/>
        </w:rPr>
        <w:t xml:space="preserve">А. </w:t>
      </w:r>
      <w:proofErr w:type="spellStart"/>
      <w:r w:rsidRPr="00463802">
        <w:rPr>
          <w:i/>
          <w:sz w:val="28"/>
          <w:szCs w:val="28"/>
        </w:rPr>
        <w:t>Барто</w:t>
      </w:r>
      <w:proofErr w:type="spellEnd"/>
      <w:r w:rsidRPr="00463802">
        <w:rPr>
          <w:sz w:val="28"/>
          <w:szCs w:val="28"/>
        </w:rPr>
        <w:t xml:space="preserve"> </w:t>
      </w:r>
    </w:p>
    <w:p w:rsidR="008D6D07" w:rsidRPr="00463802" w:rsidRDefault="008D6D07" w:rsidP="008D6D07">
      <w:pPr>
        <w:ind w:left="360" w:hanging="360"/>
        <w:jc w:val="both"/>
        <w:rPr>
          <w:b/>
          <w:color w:val="660066"/>
          <w:sz w:val="28"/>
          <w:szCs w:val="28"/>
        </w:rPr>
      </w:pPr>
      <w:r w:rsidRPr="00463802">
        <w:rPr>
          <w:b/>
          <w:color w:val="660066"/>
          <w:sz w:val="28"/>
          <w:szCs w:val="28"/>
        </w:rPr>
        <w:t>IV.  Этап проведения беседы</w:t>
      </w:r>
    </w:p>
    <w:p w:rsidR="008D6D07" w:rsidRPr="00463802" w:rsidRDefault="008D6D07" w:rsidP="008D6D07">
      <w:pPr>
        <w:ind w:left="360" w:hanging="360"/>
        <w:jc w:val="both"/>
        <w:rPr>
          <w:sz w:val="28"/>
          <w:szCs w:val="28"/>
        </w:rPr>
      </w:pPr>
      <w:r w:rsidRPr="00463802">
        <w:rPr>
          <w:sz w:val="28"/>
          <w:szCs w:val="28"/>
        </w:rPr>
        <w:t xml:space="preserve">       - Как Вы думаете, почему мальчику стало по душе одиночество?</w:t>
      </w:r>
    </w:p>
    <w:p w:rsidR="008D6D07" w:rsidRPr="00463802" w:rsidRDefault="008D6D07" w:rsidP="008D6D07">
      <w:pPr>
        <w:ind w:left="360" w:hanging="360"/>
        <w:jc w:val="both"/>
        <w:rPr>
          <w:sz w:val="28"/>
          <w:szCs w:val="28"/>
        </w:rPr>
      </w:pPr>
      <w:r w:rsidRPr="00463802">
        <w:rPr>
          <w:sz w:val="28"/>
          <w:szCs w:val="28"/>
        </w:rPr>
        <w:t xml:space="preserve">       - Что могло случиться, почему он решил жить один в лесу?</w:t>
      </w:r>
    </w:p>
    <w:p w:rsidR="008D6D07" w:rsidRPr="00463802" w:rsidRDefault="008D6D07" w:rsidP="008D6D07">
      <w:pPr>
        <w:ind w:left="360" w:hanging="360"/>
        <w:jc w:val="both"/>
        <w:rPr>
          <w:sz w:val="28"/>
          <w:szCs w:val="28"/>
        </w:rPr>
      </w:pPr>
      <w:r w:rsidRPr="00463802">
        <w:rPr>
          <w:sz w:val="28"/>
          <w:szCs w:val="28"/>
        </w:rPr>
        <w:t xml:space="preserve">       - Бывает ли у вас такое желание и настроение?</w:t>
      </w:r>
    </w:p>
    <w:p w:rsidR="008D6D07" w:rsidRPr="00463802" w:rsidRDefault="008D6D07" w:rsidP="008D6D07">
      <w:pPr>
        <w:ind w:left="360" w:hanging="360"/>
        <w:jc w:val="both"/>
        <w:rPr>
          <w:sz w:val="28"/>
          <w:szCs w:val="28"/>
        </w:rPr>
      </w:pPr>
      <w:r w:rsidRPr="00463802">
        <w:rPr>
          <w:sz w:val="28"/>
          <w:szCs w:val="28"/>
        </w:rPr>
        <w:t xml:space="preserve">       - Почему оно у Вас появляется? </w:t>
      </w:r>
    </w:p>
    <w:p w:rsidR="008D6D07" w:rsidRPr="00463802" w:rsidRDefault="008D6D07" w:rsidP="008D6D07">
      <w:pPr>
        <w:ind w:left="360" w:hanging="360"/>
        <w:jc w:val="both"/>
        <w:rPr>
          <w:sz w:val="28"/>
          <w:szCs w:val="28"/>
        </w:rPr>
      </w:pPr>
      <w:r w:rsidRPr="00463802">
        <w:rPr>
          <w:sz w:val="28"/>
          <w:szCs w:val="28"/>
        </w:rPr>
        <w:t xml:space="preserve">       - Какая этому причина?</w:t>
      </w:r>
    </w:p>
    <w:p w:rsidR="008D6D07" w:rsidRPr="00463802" w:rsidRDefault="008D6D07" w:rsidP="008D6D07">
      <w:pPr>
        <w:ind w:left="360" w:hanging="360"/>
        <w:jc w:val="both"/>
        <w:rPr>
          <w:i/>
          <w:sz w:val="28"/>
          <w:szCs w:val="28"/>
        </w:rPr>
      </w:pPr>
      <w:r w:rsidRPr="00463802">
        <w:rPr>
          <w:i/>
          <w:sz w:val="28"/>
          <w:szCs w:val="28"/>
        </w:rPr>
        <w:t>(в целях активации родителей можно использовать прием «Волшебная палочка»)</w:t>
      </w:r>
    </w:p>
    <w:p w:rsidR="008C00B9" w:rsidRPr="00CF07F9" w:rsidRDefault="008C00B9" w:rsidP="00ED60C3">
      <w:pPr>
        <w:spacing w:after="0"/>
        <w:jc w:val="center"/>
        <w:rPr>
          <w:rFonts w:ascii="Times New Roman" w:hAnsi="Times New Roman" w:cs="Times New Roman"/>
          <w:sz w:val="28"/>
          <w:szCs w:val="28"/>
        </w:rPr>
      </w:pPr>
    </w:p>
    <w:p w:rsidR="00FE1705" w:rsidRPr="00CF07F9" w:rsidRDefault="00FE1705" w:rsidP="00ED60C3">
      <w:pPr>
        <w:spacing w:after="0"/>
        <w:jc w:val="center"/>
        <w:rPr>
          <w:rFonts w:ascii="Times New Roman" w:hAnsi="Times New Roman" w:cs="Times New Roman"/>
          <w:sz w:val="28"/>
          <w:szCs w:val="28"/>
        </w:rPr>
      </w:pPr>
    </w:p>
    <w:p w:rsidR="008D6D07" w:rsidRPr="008D6D07" w:rsidRDefault="008D6D07" w:rsidP="008D6D07">
      <w:pPr>
        <w:shd w:val="clear" w:color="auto" w:fill="FFFFFF"/>
        <w:spacing w:after="120" w:line="315" w:lineRule="atLeast"/>
        <w:jc w:val="center"/>
        <w:rPr>
          <w:ins w:id="0" w:author="Unknown"/>
          <w:rFonts w:ascii="Times New Roman" w:eastAsia="Times New Roman" w:hAnsi="Times New Roman" w:cs="Times New Roman"/>
          <w:color w:val="000000"/>
          <w:sz w:val="28"/>
          <w:szCs w:val="28"/>
          <w:lang w:eastAsia="ru-RU"/>
        </w:rPr>
      </w:pPr>
      <w:ins w:id="1" w:author="Unknown">
        <w:r w:rsidRPr="008D6D07">
          <w:rPr>
            <w:rFonts w:ascii="Times New Roman" w:eastAsia="Times New Roman" w:hAnsi="Times New Roman" w:cs="Times New Roman"/>
            <w:b/>
            <w:bCs/>
            <w:color w:val="000000"/>
            <w:sz w:val="28"/>
            <w:szCs w:val="28"/>
            <w:lang w:eastAsia="ru-RU"/>
          </w:rPr>
          <w:t>Ход собрания:</w:t>
        </w:r>
      </w:ins>
    </w:p>
    <w:p w:rsidR="008D6D07" w:rsidRPr="008D6D07" w:rsidRDefault="008D6D07" w:rsidP="008D6D07">
      <w:pPr>
        <w:shd w:val="clear" w:color="auto" w:fill="FFFFFF"/>
        <w:spacing w:after="120" w:line="315" w:lineRule="atLeast"/>
        <w:rPr>
          <w:ins w:id="2" w:author="Unknown"/>
          <w:rFonts w:ascii="Times New Roman" w:eastAsia="Times New Roman" w:hAnsi="Times New Roman" w:cs="Times New Roman"/>
          <w:color w:val="000000"/>
          <w:sz w:val="28"/>
          <w:szCs w:val="28"/>
          <w:lang w:eastAsia="ru-RU"/>
        </w:rPr>
      </w:pPr>
      <w:ins w:id="3" w:author="Unknown">
        <w:r w:rsidRPr="008D6D07">
          <w:rPr>
            <w:rFonts w:ascii="Times New Roman" w:eastAsia="Times New Roman" w:hAnsi="Times New Roman" w:cs="Times New Roman"/>
            <w:color w:val="000000"/>
            <w:sz w:val="28"/>
            <w:szCs w:val="28"/>
            <w:lang w:eastAsia="ru-RU"/>
          </w:rPr>
          <w:lastRenderedPageBreak/>
          <w:t>Выступление воспитателя  о воспитании доброты.</w:t>
        </w:r>
      </w:ins>
    </w:p>
    <w:p w:rsidR="008D6D07" w:rsidRPr="008D6D07" w:rsidRDefault="008D6D07" w:rsidP="008D6D07">
      <w:pPr>
        <w:shd w:val="clear" w:color="auto" w:fill="FFFFFF"/>
        <w:spacing w:after="120" w:line="315" w:lineRule="atLeast"/>
        <w:rPr>
          <w:ins w:id="4" w:author="Unknown"/>
          <w:rFonts w:ascii="Times New Roman" w:eastAsia="Times New Roman" w:hAnsi="Times New Roman" w:cs="Times New Roman"/>
          <w:color w:val="000000"/>
          <w:sz w:val="28"/>
          <w:szCs w:val="28"/>
          <w:lang w:eastAsia="ru-RU"/>
        </w:rPr>
      </w:pPr>
      <w:ins w:id="5" w:author="Unknown">
        <w:r w:rsidRPr="008D6D07">
          <w:rPr>
            <w:rFonts w:ascii="Times New Roman" w:eastAsia="Times New Roman" w:hAnsi="Times New Roman" w:cs="Times New Roman"/>
            <w:color w:val="000000"/>
            <w:sz w:val="28"/>
            <w:szCs w:val="28"/>
            <w:lang w:eastAsia="ru-RU"/>
          </w:rPr>
          <w:t>— Наши дети правильно понимают, что такое доброта, но не всегда их поступки бывают добрыми. И наша задача состоит в том, чтобы воспитывать у них с раннего детства потребность совершать добрые поступки.</w:t>
        </w:r>
      </w:ins>
    </w:p>
    <w:p w:rsidR="008D6D07" w:rsidRPr="008D6D07" w:rsidRDefault="008D6D07" w:rsidP="008D6D07">
      <w:pPr>
        <w:shd w:val="clear" w:color="auto" w:fill="FFFFFF"/>
        <w:spacing w:after="120" w:line="315" w:lineRule="atLeast"/>
        <w:rPr>
          <w:ins w:id="6" w:author="Unknown"/>
          <w:rFonts w:ascii="Times New Roman" w:eastAsia="Times New Roman" w:hAnsi="Times New Roman" w:cs="Times New Roman"/>
          <w:color w:val="000000"/>
          <w:sz w:val="28"/>
          <w:szCs w:val="28"/>
          <w:lang w:eastAsia="ru-RU"/>
        </w:rPr>
      </w:pPr>
      <w:ins w:id="7" w:author="Unknown">
        <w:r w:rsidRPr="008D6D07">
          <w:rPr>
            <w:rFonts w:ascii="Times New Roman" w:eastAsia="Times New Roman" w:hAnsi="Times New Roman" w:cs="Times New Roman"/>
            <w:color w:val="000000"/>
            <w:sz w:val="28"/>
            <w:szCs w:val="28"/>
            <w:lang w:eastAsia="ru-RU"/>
          </w:rPr>
          <w:t>-Я прошу Вас подумать и сказать, что в семейном воспитании способствует воспитанию доброты, а что может этому помешать.</w:t>
        </w:r>
      </w:ins>
    </w:p>
    <w:p w:rsidR="008D6D07" w:rsidRPr="008D6D07" w:rsidRDefault="008D6D07" w:rsidP="008D6D07">
      <w:pPr>
        <w:shd w:val="clear" w:color="auto" w:fill="FFFFFF"/>
        <w:spacing w:after="120" w:line="315" w:lineRule="atLeast"/>
        <w:rPr>
          <w:ins w:id="8" w:author="Unknown"/>
          <w:rFonts w:ascii="Times New Roman" w:eastAsia="Times New Roman" w:hAnsi="Times New Roman" w:cs="Times New Roman"/>
          <w:color w:val="000000"/>
          <w:sz w:val="28"/>
          <w:szCs w:val="28"/>
          <w:lang w:eastAsia="ru-RU"/>
        </w:rPr>
      </w:pPr>
      <w:ins w:id="9" w:author="Unknown">
        <w:r w:rsidRPr="008D6D07">
          <w:rPr>
            <w:rFonts w:ascii="Times New Roman" w:eastAsia="Times New Roman" w:hAnsi="Times New Roman" w:cs="Times New Roman"/>
            <w:color w:val="000000"/>
            <w:sz w:val="28"/>
            <w:szCs w:val="28"/>
            <w:lang w:eastAsia="ru-RU"/>
          </w:rPr>
          <w:t>-Важнейшим условием успешного воспитания доброты является создание взрослыми жизнерадостной обстановки вокруг него. В состоянии радости дети охотно берутся за любое дело, у них возникает чувство уверенности в себе, в своих силах. Любое чувство у детей зависит от взаимоотношений в семье. Родители не должны допускать ссор в присутствии детей, злословия и сквернословия.</w:t>
        </w:r>
      </w:ins>
    </w:p>
    <w:p w:rsidR="008D6D07" w:rsidRPr="008D6D07" w:rsidRDefault="008D6D07" w:rsidP="008D6D07">
      <w:pPr>
        <w:shd w:val="clear" w:color="auto" w:fill="FFFFFF"/>
        <w:spacing w:after="120" w:line="315" w:lineRule="atLeast"/>
        <w:rPr>
          <w:ins w:id="10" w:author="Unknown"/>
          <w:rFonts w:ascii="Times New Roman" w:eastAsia="Times New Roman" w:hAnsi="Times New Roman" w:cs="Times New Roman"/>
          <w:color w:val="000000"/>
          <w:sz w:val="28"/>
          <w:szCs w:val="28"/>
          <w:lang w:eastAsia="ru-RU"/>
        </w:rPr>
      </w:pPr>
      <w:ins w:id="11" w:author="Unknown">
        <w:r w:rsidRPr="008D6D07">
          <w:rPr>
            <w:rFonts w:ascii="Times New Roman" w:eastAsia="Times New Roman" w:hAnsi="Times New Roman" w:cs="Times New Roman"/>
            <w:color w:val="000000"/>
            <w:sz w:val="28"/>
            <w:szCs w:val="28"/>
            <w:lang w:eastAsia="ru-RU"/>
          </w:rPr>
          <w:t>— Я думаю, Вы согласитесь со мной, что родитель, дающий любовь, всегда воспитывает доброту.</w:t>
        </w:r>
      </w:ins>
    </w:p>
    <w:p w:rsidR="008D6D07" w:rsidRPr="008D6D07" w:rsidRDefault="008D6D07" w:rsidP="008D6D07">
      <w:pPr>
        <w:shd w:val="clear" w:color="auto" w:fill="FFFFFF"/>
        <w:spacing w:after="120" w:line="315" w:lineRule="atLeast"/>
        <w:rPr>
          <w:ins w:id="12" w:author="Unknown"/>
          <w:rFonts w:ascii="Times New Roman" w:eastAsia="Times New Roman" w:hAnsi="Times New Roman" w:cs="Times New Roman"/>
          <w:color w:val="000000"/>
          <w:sz w:val="28"/>
          <w:szCs w:val="28"/>
          <w:lang w:eastAsia="ru-RU"/>
        </w:rPr>
      </w:pPr>
      <w:ins w:id="13" w:author="Unknown">
        <w:r w:rsidRPr="008D6D07">
          <w:rPr>
            <w:rFonts w:ascii="Times New Roman" w:eastAsia="Times New Roman" w:hAnsi="Times New Roman" w:cs="Times New Roman"/>
            <w:color w:val="000000"/>
            <w:sz w:val="28"/>
            <w:szCs w:val="28"/>
            <w:lang w:eastAsia="ru-RU"/>
          </w:rPr>
          <w:t>А родительская любовь учит ребенка быть внимательными к окружающим, умению сочувствовать и утешать, совершать добрые поступки.</w:t>
        </w:r>
      </w:ins>
    </w:p>
    <w:p w:rsidR="008D6D07" w:rsidRPr="008D6D07" w:rsidRDefault="008D6D07" w:rsidP="008D6D07">
      <w:pPr>
        <w:shd w:val="clear" w:color="auto" w:fill="FFFFFF"/>
        <w:spacing w:after="120" w:line="315" w:lineRule="atLeast"/>
        <w:rPr>
          <w:ins w:id="14" w:author="Unknown"/>
          <w:rFonts w:ascii="Times New Roman" w:eastAsia="Times New Roman" w:hAnsi="Times New Roman" w:cs="Times New Roman"/>
          <w:color w:val="000000"/>
          <w:sz w:val="28"/>
          <w:szCs w:val="28"/>
          <w:lang w:eastAsia="ru-RU"/>
        </w:rPr>
      </w:pPr>
      <w:ins w:id="15" w:author="Unknown">
        <w:r w:rsidRPr="008D6D07">
          <w:rPr>
            <w:rFonts w:ascii="Times New Roman" w:eastAsia="Times New Roman" w:hAnsi="Times New Roman" w:cs="Times New Roman"/>
            <w:color w:val="000000"/>
            <w:sz w:val="28"/>
            <w:szCs w:val="28"/>
            <w:lang w:eastAsia="ru-RU"/>
          </w:rPr>
          <w:t>-Вы служите непререкаемым авторитетом, эталоном, образцом для подражания. Ребенок, как губка впитывает манеру вашего общения и поведения и бессознательно копирует его.</w:t>
        </w:r>
      </w:ins>
    </w:p>
    <w:p w:rsidR="008D6D07" w:rsidRPr="008D6D07" w:rsidRDefault="008D6D07" w:rsidP="008D6D07">
      <w:pPr>
        <w:shd w:val="clear" w:color="auto" w:fill="FFFFFF"/>
        <w:spacing w:after="120" w:line="315" w:lineRule="atLeast"/>
        <w:rPr>
          <w:ins w:id="16" w:author="Unknown"/>
          <w:rFonts w:ascii="Times New Roman" w:eastAsia="Times New Roman" w:hAnsi="Times New Roman" w:cs="Times New Roman"/>
          <w:color w:val="000000"/>
          <w:sz w:val="28"/>
          <w:szCs w:val="28"/>
          <w:lang w:eastAsia="ru-RU"/>
        </w:rPr>
      </w:pPr>
      <w:ins w:id="17" w:author="Unknown">
        <w:r w:rsidRPr="008D6D07">
          <w:rPr>
            <w:rFonts w:ascii="Times New Roman" w:eastAsia="Times New Roman" w:hAnsi="Times New Roman" w:cs="Times New Roman"/>
            <w:color w:val="000000"/>
            <w:sz w:val="28"/>
            <w:szCs w:val="28"/>
            <w:lang w:eastAsia="ru-RU"/>
          </w:rPr>
          <w:t>-Добрые чувства закладываются с детства. Это восхищение красотой окружающей природы, забота о людях и животных.</w:t>
        </w:r>
      </w:ins>
    </w:p>
    <w:p w:rsidR="008D6D07" w:rsidRPr="008D6D07" w:rsidRDefault="008D6D07" w:rsidP="008D6D07">
      <w:pPr>
        <w:shd w:val="clear" w:color="auto" w:fill="FFFFFF"/>
        <w:spacing w:after="120" w:line="315" w:lineRule="atLeast"/>
        <w:rPr>
          <w:ins w:id="18" w:author="Unknown"/>
          <w:rFonts w:ascii="Times New Roman" w:eastAsia="Times New Roman" w:hAnsi="Times New Roman" w:cs="Times New Roman"/>
          <w:color w:val="000000"/>
          <w:sz w:val="28"/>
          <w:szCs w:val="28"/>
          <w:lang w:eastAsia="ru-RU"/>
        </w:rPr>
      </w:pPr>
      <w:ins w:id="19" w:author="Unknown">
        <w:r w:rsidRPr="008D6D07">
          <w:rPr>
            <w:rFonts w:ascii="Times New Roman" w:eastAsia="Times New Roman" w:hAnsi="Times New Roman" w:cs="Times New Roman"/>
            <w:b/>
            <w:bCs/>
            <w:color w:val="000000"/>
            <w:sz w:val="28"/>
            <w:szCs w:val="28"/>
            <w:lang w:eastAsia="ru-RU"/>
          </w:rPr>
          <w:t>Круглый стол с родителями «Поговорим о нравственности»</w:t>
        </w:r>
      </w:ins>
    </w:p>
    <w:p w:rsidR="008D6D07" w:rsidRPr="008D6D07" w:rsidRDefault="008D6D07" w:rsidP="008D6D07">
      <w:pPr>
        <w:shd w:val="clear" w:color="auto" w:fill="FFFFFF"/>
        <w:spacing w:after="120" w:line="315" w:lineRule="atLeast"/>
        <w:rPr>
          <w:ins w:id="20" w:author="Unknown"/>
          <w:rFonts w:ascii="Times New Roman" w:eastAsia="Times New Roman" w:hAnsi="Times New Roman" w:cs="Times New Roman"/>
          <w:color w:val="000000"/>
          <w:sz w:val="28"/>
          <w:szCs w:val="28"/>
          <w:lang w:eastAsia="ru-RU"/>
        </w:rPr>
      </w:pPr>
      <w:ins w:id="21" w:author="Unknown">
        <w:r w:rsidRPr="008D6D07">
          <w:rPr>
            <w:rFonts w:ascii="Times New Roman" w:eastAsia="Times New Roman" w:hAnsi="Times New Roman" w:cs="Times New Roman"/>
            <w:color w:val="000000"/>
            <w:sz w:val="28"/>
            <w:szCs w:val="28"/>
            <w:lang w:eastAsia="ru-RU"/>
          </w:rPr>
          <w:t>С целью активизации родительского внимания к теме собрания воспитатель предлагает родителям ответить на вопросы:</w:t>
        </w:r>
      </w:ins>
    </w:p>
    <w:p w:rsidR="008D6D07" w:rsidRPr="008D6D07" w:rsidRDefault="008D6D07" w:rsidP="008D6D07">
      <w:pPr>
        <w:numPr>
          <w:ilvl w:val="0"/>
          <w:numId w:val="9"/>
        </w:numPr>
        <w:shd w:val="clear" w:color="auto" w:fill="FFFFFF"/>
        <w:spacing w:after="120" w:line="315" w:lineRule="atLeast"/>
        <w:ind w:left="0"/>
        <w:rPr>
          <w:ins w:id="22" w:author="Unknown"/>
          <w:rFonts w:ascii="Times New Roman" w:eastAsia="Times New Roman" w:hAnsi="Times New Roman" w:cs="Times New Roman"/>
          <w:color w:val="000000"/>
          <w:sz w:val="28"/>
          <w:szCs w:val="28"/>
          <w:lang w:eastAsia="ru-RU"/>
        </w:rPr>
      </w:pPr>
      <w:ins w:id="23" w:author="Unknown">
        <w:r w:rsidRPr="008D6D07">
          <w:rPr>
            <w:rFonts w:ascii="Times New Roman" w:eastAsia="Times New Roman" w:hAnsi="Times New Roman" w:cs="Times New Roman"/>
            <w:color w:val="000000"/>
            <w:sz w:val="28"/>
            <w:szCs w:val="28"/>
            <w:lang w:eastAsia="ru-RU"/>
          </w:rPr>
          <w:t>Какие нравственные качества присущи человеку? </w:t>
        </w:r>
        <w:r w:rsidRPr="008D6D07">
          <w:rPr>
            <w:rFonts w:ascii="Times New Roman" w:eastAsia="Times New Roman" w:hAnsi="Times New Roman" w:cs="Times New Roman"/>
            <w:i/>
            <w:iCs/>
            <w:color w:val="000000"/>
            <w:sz w:val="28"/>
            <w:szCs w:val="28"/>
            <w:lang w:eastAsia="ru-RU"/>
          </w:rPr>
          <w:t>(доброта, любовь, честность, справедливость, дружелюбие, щедрость, бескорыстие, гуманность и др.</w:t>
        </w:r>
        <w:proofErr w:type="gramStart"/>
        <w:r w:rsidRPr="008D6D07">
          <w:rPr>
            <w:rFonts w:ascii="Times New Roman" w:eastAsia="Times New Roman" w:hAnsi="Times New Roman" w:cs="Times New Roman"/>
            <w:i/>
            <w:iCs/>
            <w:color w:val="000000"/>
            <w:sz w:val="28"/>
            <w:szCs w:val="28"/>
            <w:lang w:eastAsia="ru-RU"/>
          </w:rPr>
          <w:t xml:space="preserve"> )</w:t>
        </w:r>
        <w:proofErr w:type="gramEnd"/>
      </w:ins>
    </w:p>
    <w:p w:rsidR="008D6D07" w:rsidRPr="008D6D07" w:rsidRDefault="008D6D07" w:rsidP="008D6D07">
      <w:pPr>
        <w:numPr>
          <w:ilvl w:val="0"/>
          <w:numId w:val="9"/>
        </w:numPr>
        <w:shd w:val="clear" w:color="auto" w:fill="FFFFFF"/>
        <w:spacing w:after="120" w:line="315" w:lineRule="atLeast"/>
        <w:ind w:left="0"/>
        <w:rPr>
          <w:ins w:id="24" w:author="Unknown"/>
          <w:rFonts w:ascii="Times New Roman" w:eastAsia="Times New Roman" w:hAnsi="Times New Roman" w:cs="Times New Roman"/>
          <w:color w:val="000000"/>
          <w:sz w:val="28"/>
          <w:szCs w:val="28"/>
          <w:lang w:eastAsia="ru-RU"/>
        </w:rPr>
      </w:pPr>
      <w:ins w:id="25" w:author="Unknown">
        <w:r w:rsidRPr="008D6D07">
          <w:rPr>
            <w:rFonts w:ascii="Times New Roman" w:eastAsia="Times New Roman" w:hAnsi="Times New Roman" w:cs="Times New Roman"/>
            <w:color w:val="000000"/>
            <w:sz w:val="28"/>
            <w:szCs w:val="28"/>
            <w:lang w:eastAsia="ru-RU"/>
          </w:rPr>
          <w:t>Какие нравственные качества вы хотели бы видеть в вашем ребенке?</w:t>
        </w:r>
      </w:ins>
    </w:p>
    <w:p w:rsidR="008D6D07" w:rsidRPr="008D6D07" w:rsidRDefault="008D6D07" w:rsidP="008D6D07">
      <w:pPr>
        <w:numPr>
          <w:ilvl w:val="0"/>
          <w:numId w:val="9"/>
        </w:numPr>
        <w:shd w:val="clear" w:color="auto" w:fill="FFFFFF"/>
        <w:spacing w:after="120" w:line="315" w:lineRule="atLeast"/>
        <w:ind w:left="0"/>
        <w:rPr>
          <w:ins w:id="26" w:author="Unknown"/>
          <w:rFonts w:ascii="Times New Roman" w:eastAsia="Times New Roman" w:hAnsi="Times New Roman" w:cs="Times New Roman"/>
          <w:color w:val="000000"/>
          <w:sz w:val="28"/>
          <w:szCs w:val="28"/>
          <w:lang w:eastAsia="ru-RU"/>
        </w:rPr>
      </w:pPr>
      <w:ins w:id="27" w:author="Unknown">
        <w:r w:rsidRPr="008D6D07">
          <w:rPr>
            <w:rFonts w:ascii="Times New Roman" w:eastAsia="Times New Roman" w:hAnsi="Times New Roman" w:cs="Times New Roman"/>
            <w:color w:val="000000"/>
            <w:sz w:val="28"/>
            <w:szCs w:val="28"/>
            <w:lang w:eastAsia="ru-RU"/>
          </w:rPr>
          <w:t>Придумайте синонимы к словам «доброта», «взаимопомощь», «дружба».</w:t>
        </w:r>
      </w:ins>
    </w:p>
    <w:p w:rsidR="008D6D07" w:rsidRPr="008D6D07" w:rsidRDefault="008D6D07" w:rsidP="008D6D07">
      <w:pPr>
        <w:shd w:val="clear" w:color="auto" w:fill="FFFFFF"/>
        <w:spacing w:after="120" w:line="315" w:lineRule="atLeast"/>
        <w:rPr>
          <w:ins w:id="28" w:author="Unknown"/>
          <w:rFonts w:ascii="Times New Roman" w:eastAsia="Times New Roman" w:hAnsi="Times New Roman" w:cs="Times New Roman"/>
          <w:color w:val="000000"/>
          <w:sz w:val="28"/>
          <w:szCs w:val="28"/>
          <w:lang w:eastAsia="ru-RU"/>
        </w:rPr>
      </w:pPr>
      <w:ins w:id="29" w:author="Unknown">
        <w:r w:rsidRPr="008D6D07">
          <w:rPr>
            <w:rFonts w:ascii="Times New Roman" w:eastAsia="Times New Roman" w:hAnsi="Times New Roman" w:cs="Times New Roman"/>
            <w:color w:val="000000"/>
            <w:sz w:val="28"/>
            <w:szCs w:val="28"/>
            <w:lang w:eastAsia="ru-RU"/>
          </w:rPr>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w:t>
        </w:r>
        <w:proofErr w:type="gramStart"/>
        <w:r w:rsidRPr="008D6D07">
          <w:rPr>
            <w:rFonts w:ascii="Times New Roman" w:eastAsia="Times New Roman" w:hAnsi="Times New Roman" w:cs="Times New Roman"/>
            <w:color w:val="000000"/>
            <w:sz w:val="28"/>
            <w:szCs w:val="28"/>
            <w:lang w:eastAsia="ru-RU"/>
          </w:rPr>
          <w:t>со</w:t>
        </w:r>
        <w:proofErr w:type="gramEnd"/>
        <w:r w:rsidRPr="008D6D07">
          <w:rPr>
            <w:rFonts w:ascii="Times New Roman" w:eastAsia="Times New Roman" w:hAnsi="Times New Roman" w:cs="Times New Roman"/>
            <w:color w:val="000000"/>
            <w:sz w:val="28"/>
            <w:szCs w:val="28"/>
            <w:lang w:eastAsia="ru-RU"/>
          </w:rPr>
          <w:t xml:space="preserve"> взрослыми своими радостями и огорчениями.</w:t>
        </w:r>
      </w:ins>
    </w:p>
    <w:p w:rsidR="008D6D07" w:rsidRPr="008D6D07" w:rsidRDefault="008D6D07" w:rsidP="008D6D07">
      <w:pPr>
        <w:shd w:val="clear" w:color="auto" w:fill="FFFFFF"/>
        <w:spacing w:after="120" w:line="315" w:lineRule="atLeast"/>
        <w:rPr>
          <w:ins w:id="30" w:author="Unknown"/>
          <w:rFonts w:ascii="Times New Roman" w:eastAsia="Times New Roman" w:hAnsi="Times New Roman" w:cs="Times New Roman"/>
          <w:color w:val="000000"/>
          <w:sz w:val="28"/>
          <w:szCs w:val="28"/>
          <w:lang w:eastAsia="ru-RU"/>
        </w:rPr>
      </w:pPr>
      <w:ins w:id="31" w:author="Unknown">
        <w:r w:rsidRPr="008D6D07">
          <w:rPr>
            <w:rFonts w:ascii="Times New Roman" w:eastAsia="Times New Roman" w:hAnsi="Times New Roman" w:cs="Times New Roman"/>
            <w:color w:val="000000"/>
            <w:sz w:val="28"/>
            <w:szCs w:val="28"/>
            <w:lang w:eastAsia="ru-RU"/>
          </w:rPr>
          <w:t>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ins>
    </w:p>
    <w:p w:rsidR="008D6D07" w:rsidRPr="008D6D07" w:rsidRDefault="008D6D07" w:rsidP="008D6D07">
      <w:pPr>
        <w:shd w:val="clear" w:color="auto" w:fill="FFFFFF"/>
        <w:spacing w:after="120" w:line="315" w:lineRule="atLeast"/>
        <w:rPr>
          <w:ins w:id="32" w:author="Unknown"/>
          <w:rFonts w:ascii="Times New Roman" w:eastAsia="Times New Roman" w:hAnsi="Times New Roman" w:cs="Times New Roman"/>
          <w:color w:val="000000"/>
          <w:sz w:val="28"/>
          <w:szCs w:val="28"/>
          <w:lang w:eastAsia="ru-RU"/>
        </w:rPr>
      </w:pPr>
      <w:ins w:id="33" w:author="Unknown">
        <w:r w:rsidRPr="008D6D07">
          <w:rPr>
            <w:rFonts w:ascii="Times New Roman" w:eastAsia="Times New Roman" w:hAnsi="Times New Roman" w:cs="Times New Roman"/>
            <w:color w:val="000000"/>
            <w:sz w:val="28"/>
            <w:szCs w:val="28"/>
            <w:lang w:eastAsia="ru-RU"/>
          </w:rPr>
          <w:lastRenderedPageBreak/>
          <w:t xml:space="preserve">Эмоциональные проявления старших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Массу дополнительных положительных эмоций дают семейные праздники. Ребенок чувствует, что живет в счастливой, дружной семье, ощущает любовь и внимание </w:t>
        </w:r>
        <w:proofErr w:type="gramStart"/>
        <w:r w:rsidRPr="008D6D07">
          <w:rPr>
            <w:rFonts w:ascii="Times New Roman" w:eastAsia="Times New Roman" w:hAnsi="Times New Roman" w:cs="Times New Roman"/>
            <w:color w:val="000000"/>
            <w:sz w:val="28"/>
            <w:szCs w:val="28"/>
            <w:lang w:eastAsia="ru-RU"/>
          </w:rPr>
          <w:t>близких</w:t>
        </w:r>
        <w:proofErr w:type="gramEnd"/>
        <w:r w:rsidRPr="008D6D07">
          <w:rPr>
            <w:rFonts w:ascii="Times New Roman" w:eastAsia="Times New Roman" w:hAnsi="Times New Roman" w:cs="Times New Roman"/>
            <w:color w:val="000000"/>
            <w:sz w:val="28"/>
            <w:szCs w:val="28"/>
            <w:lang w:eastAsia="ru-RU"/>
          </w:rPr>
          <w:t>. Подготовить семейный праздник несложно, нужно только желание и немного фантазии. Традиционно самым любимым праздником у детей является день рождения! Как его праздновать?</w:t>
        </w:r>
      </w:ins>
    </w:p>
    <w:p w:rsidR="008D6D07" w:rsidRPr="008D6D07" w:rsidRDefault="008D6D07" w:rsidP="008D6D07">
      <w:pPr>
        <w:shd w:val="clear" w:color="auto" w:fill="FFFFFF"/>
        <w:spacing w:after="120" w:line="315" w:lineRule="atLeast"/>
        <w:rPr>
          <w:ins w:id="34" w:author="Unknown"/>
          <w:rFonts w:ascii="Times New Roman" w:eastAsia="Times New Roman" w:hAnsi="Times New Roman" w:cs="Times New Roman"/>
          <w:color w:val="000000"/>
          <w:sz w:val="28"/>
          <w:szCs w:val="28"/>
          <w:lang w:eastAsia="ru-RU"/>
        </w:rPr>
      </w:pPr>
      <w:ins w:id="35" w:author="Unknown">
        <w:r w:rsidRPr="008D6D07">
          <w:rPr>
            <w:rFonts w:ascii="Times New Roman" w:eastAsia="Times New Roman" w:hAnsi="Times New Roman" w:cs="Times New Roman"/>
            <w:i/>
            <w:iCs/>
            <w:color w:val="000000"/>
            <w:sz w:val="28"/>
            <w:szCs w:val="28"/>
            <w:lang w:eastAsia="ru-RU"/>
          </w:rPr>
          <w:t>(Родители делятся опытом о проведении интересного дня рождения)</w:t>
        </w:r>
        <w:r w:rsidRPr="008D6D07">
          <w:rPr>
            <w:rFonts w:ascii="Times New Roman" w:eastAsia="Times New Roman" w:hAnsi="Times New Roman" w:cs="Times New Roman"/>
            <w:color w:val="000000"/>
            <w:sz w:val="28"/>
            <w:szCs w:val="28"/>
            <w:lang w:eastAsia="ru-RU"/>
          </w:rPr>
          <w:t>.</w:t>
        </w:r>
      </w:ins>
    </w:p>
    <w:p w:rsidR="008D6D07" w:rsidRPr="008D6D07" w:rsidRDefault="008D6D07" w:rsidP="008D6D07">
      <w:pPr>
        <w:shd w:val="clear" w:color="auto" w:fill="FFFFFF"/>
        <w:spacing w:after="120" w:line="315" w:lineRule="atLeast"/>
        <w:rPr>
          <w:ins w:id="36" w:author="Unknown"/>
          <w:rFonts w:ascii="Times New Roman" w:eastAsia="Times New Roman" w:hAnsi="Times New Roman" w:cs="Times New Roman"/>
          <w:color w:val="000000"/>
          <w:sz w:val="28"/>
          <w:szCs w:val="28"/>
          <w:lang w:eastAsia="ru-RU"/>
        </w:rPr>
      </w:pPr>
      <w:ins w:id="37" w:author="Unknown">
        <w:r w:rsidRPr="008D6D07">
          <w:rPr>
            <w:rFonts w:ascii="Times New Roman" w:eastAsia="Times New Roman" w:hAnsi="Times New Roman" w:cs="Times New Roman"/>
            <w:color w:val="000000"/>
            <w:sz w:val="28"/>
            <w:szCs w:val="28"/>
            <w:lang w:eastAsia="ru-RU"/>
          </w:rPr>
          <w:t>Есть мнение, что если ребенок  любим и обласкан родителями и близкими, то он не может быть жестоким. Однако, на самом деле это далеко не так. Чрезмерная любовь может воспитать в ребенке эгоиста…</w:t>
        </w:r>
      </w:ins>
    </w:p>
    <w:p w:rsidR="008D6D07" w:rsidRPr="008D6D07" w:rsidRDefault="008D6D07" w:rsidP="008D6D07">
      <w:pPr>
        <w:shd w:val="clear" w:color="auto" w:fill="FFFFFF"/>
        <w:spacing w:after="120" w:line="315" w:lineRule="atLeast"/>
        <w:rPr>
          <w:ins w:id="38" w:author="Unknown"/>
          <w:rFonts w:ascii="Times New Roman" w:eastAsia="Times New Roman" w:hAnsi="Times New Roman" w:cs="Times New Roman"/>
          <w:color w:val="000000"/>
          <w:sz w:val="28"/>
          <w:szCs w:val="28"/>
          <w:lang w:eastAsia="ru-RU"/>
        </w:rPr>
      </w:pPr>
      <w:ins w:id="39" w:author="Unknown">
        <w:r w:rsidRPr="008D6D07">
          <w:rPr>
            <w:rFonts w:ascii="Times New Roman" w:eastAsia="Times New Roman" w:hAnsi="Times New Roman" w:cs="Times New Roman"/>
            <w:color w:val="000000"/>
            <w:sz w:val="28"/>
            <w:szCs w:val="28"/>
            <w:lang w:eastAsia="ru-RU"/>
          </w:rPr>
          <w:t>С детских лет родители прививают своему чаду мнение, что он самый, самый, самый. В результате, он начинает считать себя лучше других детей, а, значит, все окружающие должны подчиняться ему и только ему.</w:t>
        </w:r>
      </w:ins>
    </w:p>
    <w:p w:rsidR="008D6D07" w:rsidRPr="008D6D07" w:rsidRDefault="008D6D07" w:rsidP="008D6D07">
      <w:pPr>
        <w:shd w:val="clear" w:color="auto" w:fill="FFFFFF"/>
        <w:spacing w:after="120" w:line="315" w:lineRule="atLeast"/>
        <w:rPr>
          <w:ins w:id="40" w:author="Unknown"/>
          <w:rFonts w:ascii="Times New Roman" w:eastAsia="Times New Roman" w:hAnsi="Times New Roman" w:cs="Times New Roman"/>
          <w:color w:val="000000"/>
          <w:sz w:val="28"/>
          <w:szCs w:val="28"/>
          <w:lang w:eastAsia="ru-RU"/>
        </w:rPr>
      </w:pPr>
      <w:ins w:id="41" w:author="Unknown">
        <w:r w:rsidRPr="008D6D07">
          <w:rPr>
            <w:rFonts w:ascii="Times New Roman" w:eastAsia="Times New Roman" w:hAnsi="Times New Roman" w:cs="Times New Roman"/>
            <w:color w:val="000000"/>
            <w:sz w:val="28"/>
            <w:szCs w:val="28"/>
            <w:lang w:eastAsia="ru-RU"/>
          </w:rPr>
          <w:t>Родители должны помнить, что умеренная строгость, справедливость в оценке действий своего малыша, требовательность не только не причиняет ему вреда, но и принесут пользу.</w:t>
        </w:r>
      </w:ins>
    </w:p>
    <w:p w:rsidR="008D6D07" w:rsidRPr="008D6D07" w:rsidRDefault="008D6D07" w:rsidP="008D6D07">
      <w:pPr>
        <w:shd w:val="clear" w:color="auto" w:fill="FFFFFF"/>
        <w:spacing w:after="120" w:line="315" w:lineRule="atLeast"/>
        <w:rPr>
          <w:ins w:id="42" w:author="Unknown"/>
          <w:rFonts w:ascii="Times New Roman" w:eastAsia="Times New Roman" w:hAnsi="Times New Roman" w:cs="Times New Roman"/>
          <w:color w:val="000000"/>
          <w:sz w:val="28"/>
          <w:szCs w:val="28"/>
          <w:lang w:eastAsia="ru-RU"/>
        </w:rPr>
      </w:pPr>
      <w:ins w:id="43" w:author="Unknown">
        <w:r w:rsidRPr="008D6D07">
          <w:rPr>
            <w:rFonts w:ascii="Times New Roman" w:eastAsia="Times New Roman" w:hAnsi="Times New Roman" w:cs="Times New Roman"/>
            <w:color w:val="000000"/>
            <w:sz w:val="28"/>
            <w:szCs w:val="28"/>
            <w:lang w:eastAsia="ru-RU"/>
          </w:rPr>
          <w:t>В каждом ребенке, впрочем, как и во взрослом человеке живет потребность в подтверждении собственной значимости. И задача родителей и близких научить ребенка использовать ощущение своего превосходства во благо, а не во зло.</w:t>
        </w:r>
      </w:ins>
    </w:p>
    <w:p w:rsidR="008D6D07" w:rsidRPr="008D6D07" w:rsidRDefault="008D6D07" w:rsidP="008D6D07">
      <w:pPr>
        <w:shd w:val="clear" w:color="auto" w:fill="FFFFFF"/>
        <w:spacing w:after="120" w:line="315" w:lineRule="atLeast"/>
        <w:rPr>
          <w:ins w:id="44" w:author="Unknown"/>
          <w:rFonts w:ascii="Times New Roman" w:eastAsia="Times New Roman" w:hAnsi="Times New Roman" w:cs="Times New Roman"/>
          <w:color w:val="000000"/>
          <w:sz w:val="28"/>
          <w:szCs w:val="28"/>
          <w:lang w:eastAsia="ru-RU"/>
        </w:rPr>
      </w:pPr>
      <w:ins w:id="45" w:author="Unknown">
        <w:r w:rsidRPr="008D6D07">
          <w:rPr>
            <w:rFonts w:ascii="Times New Roman" w:eastAsia="Times New Roman" w:hAnsi="Times New Roman" w:cs="Times New Roman"/>
            <w:color w:val="000000"/>
            <w:sz w:val="28"/>
            <w:szCs w:val="28"/>
            <w:lang w:eastAsia="ru-RU"/>
          </w:rPr>
          <w:t xml:space="preserve">Если Вы хотите, чтобы ваш малыш вырос добрым и сострадающим другим людям человеком, купите ему какое-нибудь животное. Заботясь о питомце, ребенок поймет, что есть существа, которые нуждаются в его заботе, доброте и внимании. Читайте ребенку народные сказки, в которых добро всегда побеждает зло, а сильные всегда помогают </w:t>
        </w:r>
        <w:proofErr w:type="gramStart"/>
        <w:r w:rsidRPr="008D6D07">
          <w:rPr>
            <w:rFonts w:ascii="Times New Roman" w:eastAsia="Times New Roman" w:hAnsi="Times New Roman" w:cs="Times New Roman"/>
            <w:color w:val="000000"/>
            <w:sz w:val="28"/>
            <w:szCs w:val="28"/>
            <w:lang w:eastAsia="ru-RU"/>
          </w:rPr>
          <w:t>слабым</w:t>
        </w:r>
        <w:proofErr w:type="gramEnd"/>
        <w:r w:rsidRPr="008D6D07">
          <w:rPr>
            <w:rFonts w:ascii="Times New Roman" w:eastAsia="Times New Roman" w:hAnsi="Times New Roman" w:cs="Times New Roman"/>
            <w:color w:val="000000"/>
            <w:sz w:val="28"/>
            <w:szCs w:val="28"/>
            <w:lang w:eastAsia="ru-RU"/>
          </w:rPr>
          <w:t>.</w:t>
        </w:r>
      </w:ins>
    </w:p>
    <w:p w:rsidR="008D6D07" w:rsidRPr="008D6D07" w:rsidRDefault="008D6D07" w:rsidP="008D6D07">
      <w:pPr>
        <w:shd w:val="clear" w:color="auto" w:fill="FFFFFF"/>
        <w:spacing w:after="120" w:line="315" w:lineRule="atLeast"/>
        <w:rPr>
          <w:ins w:id="46" w:author="Unknown"/>
          <w:rFonts w:ascii="Times New Roman" w:eastAsia="Times New Roman" w:hAnsi="Times New Roman" w:cs="Times New Roman"/>
          <w:color w:val="000000"/>
          <w:sz w:val="28"/>
          <w:szCs w:val="28"/>
          <w:lang w:eastAsia="ru-RU"/>
        </w:rPr>
      </w:pPr>
      <w:ins w:id="47" w:author="Unknown">
        <w:r w:rsidRPr="008D6D07">
          <w:rPr>
            <w:rFonts w:ascii="Times New Roman" w:eastAsia="Times New Roman" w:hAnsi="Times New Roman" w:cs="Times New Roman"/>
            <w:color w:val="000000"/>
            <w:sz w:val="28"/>
            <w:szCs w:val="28"/>
            <w:lang w:eastAsia="ru-RU"/>
          </w:rPr>
          <w:t>Также с ребенком нужно поговорить на тему о детях, которые страдают какими-либо физическими недостатками. Нужно объяснить ребенку, что такие дети ни в коем случае не могут быть предметом насмешек и травли. Наоборот, таким детям следует помогать и давать им возможность участвовать в играх наравне со всеми.</w:t>
        </w:r>
      </w:ins>
    </w:p>
    <w:p w:rsidR="008D6D07" w:rsidRPr="008D6D07" w:rsidRDefault="008D6D07" w:rsidP="008D6D07">
      <w:pPr>
        <w:shd w:val="clear" w:color="auto" w:fill="FFFFFF"/>
        <w:spacing w:after="120" w:line="315" w:lineRule="atLeast"/>
        <w:rPr>
          <w:ins w:id="48" w:author="Unknown"/>
          <w:rFonts w:ascii="Times New Roman" w:eastAsia="Times New Roman" w:hAnsi="Times New Roman" w:cs="Times New Roman"/>
          <w:color w:val="000000"/>
          <w:sz w:val="28"/>
          <w:szCs w:val="28"/>
          <w:lang w:eastAsia="ru-RU"/>
        </w:rPr>
      </w:pPr>
      <w:ins w:id="49" w:author="Unknown">
        <w:r w:rsidRPr="008D6D07">
          <w:rPr>
            <w:rFonts w:ascii="Times New Roman" w:eastAsia="Times New Roman" w:hAnsi="Times New Roman" w:cs="Times New Roman"/>
            <w:color w:val="000000"/>
            <w:sz w:val="28"/>
            <w:szCs w:val="28"/>
            <w:lang w:eastAsia="ru-RU"/>
          </w:rPr>
          <w:t>Если Вы хотите, чтобы в будущем Ваши дети заботились о вас, приучайте их к выполнению домашних забот с </w:t>
        </w:r>
        <w:r w:rsidR="00E560B3" w:rsidRPr="008D6D07">
          <w:rPr>
            <w:rFonts w:ascii="Times New Roman" w:eastAsia="Times New Roman" w:hAnsi="Times New Roman" w:cs="Times New Roman"/>
            <w:color w:val="000000"/>
            <w:sz w:val="28"/>
            <w:szCs w:val="28"/>
            <w:lang w:eastAsia="ru-RU"/>
          </w:rPr>
          <w:fldChar w:fldCharType="begin"/>
        </w:r>
        <w:r w:rsidRPr="008D6D07">
          <w:rPr>
            <w:rFonts w:ascii="Times New Roman" w:eastAsia="Times New Roman" w:hAnsi="Times New Roman" w:cs="Times New Roman"/>
            <w:color w:val="000000"/>
            <w:sz w:val="28"/>
            <w:szCs w:val="28"/>
            <w:lang w:eastAsia="ru-RU"/>
          </w:rPr>
          <w:instrText xml:space="preserve"> HYPERLINK "http://planetadetstva.net/pedagogam/rannij-vozrast" \o "Ранний возраст" </w:instrText>
        </w:r>
        <w:r w:rsidR="00E560B3" w:rsidRPr="008D6D07">
          <w:rPr>
            <w:rFonts w:ascii="Times New Roman" w:eastAsia="Times New Roman" w:hAnsi="Times New Roman" w:cs="Times New Roman"/>
            <w:color w:val="000000"/>
            <w:sz w:val="28"/>
            <w:szCs w:val="28"/>
            <w:lang w:eastAsia="ru-RU"/>
          </w:rPr>
          <w:fldChar w:fldCharType="separate"/>
        </w:r>
        <w:r w:rsidRPr="008D6D07">
          <w:rPr>
            <w:rFonts w:ascii="Times New Roman" w:eastAsia="Times New Roman" w:hAnsi="Times New Roman" w:cs="Times New Roman"/>
            <w:color w:val="09A6E4"/>
            <w:sz w:val="28"/>
            <w:szCs w:val="28"/>
            <w:u w:val="single"/>
            <w:lang w:eastAsia="ru-RU"/>
          </w:rPr>
          <w:t>раннего возраста</w:t>
        </w:r>
        <w:r w:rsidR="00E560B3" w:rsidRPr="008D6D07">
          <w:rPr>
            <w:rFonts w:ascii="Times New Roman" w:eastAsia="Times New Roman" w:hAnsi="Times New Roman" w:cs="Times New Roman"/>
            <w:color w:val="000000"/>
            <w:sz w:val="28"/>
            <w:szCs w:val="28"/>
            <w:lang w:eastAsia="ru-RU"/>
          </w:rPr>
          <w:fldChar w:fldCharType="end"/>
        </w:r>
        <w:r w:rsidRPr="008D6D07">
          <w:rPr>
            <w:rFonts w:ascii="Times New Roman" w:eastAsia="Times New Roman" w:hAnsi="Times New Roman" w:cs="Times New Roman"/>
            <w:color w:val="000000"/>
            <w:sz w:val="28"/>
            <w:szCs w:val="28"/>
            <w:lang w:eastAsia="ru-RU"/>
          </w:rPr>
          <w:t xml:space="preserve">. Это тоже своего рода проявление заботы со стороны ребенка </w:t>
        </w:r>
        <w:proofErr w:type="gramStart"/>
        <w:r w:rsidRPr="008D6D07">
          <w:rPr>
            <w:rFonts w:ascii="Times New Roman" w:eastAsia="Times New Roman" w:hAnsi="Times New Roman" w:cs="Times New Roman"/>
            <w:color w:val="000000"/>
            <w:sz w:val="28"/>
            <w:szCs w:val="28"/>
            <w:lang w:eastAsia="ru-RU"/>
          </w:rPr>
          <w:t>о</w:t>
        </w:r>
        <w:proofErr w:type="gramEnd"/>
        <w:r w:rsidRPr="008D6D07">
          <w:rPr>
            <w:rFonts w:ascii="Times New Roman" w:eastAsia="Times New Roman" w:hAnsi="Times New Roman" w:cs="Times New Roman"/>
            <w:color w:val="000000"/>
            <w:sz w:val="28"/>
            <w:szCs w:val="28"/>
            <w:lang w:eastAsia="ru-RU"/>
          </w:rPr>
          <w:t xml:space="preserve"> своих близких. Приученный с детства помогать своим близким ребенок сохранит эту привычку на всю жизнь.</w:t>
        </w:r>
      </w:ins>
    </w:p>
    <w:p w:rsidR="008D6D07" w:rsidRPr="008D6D07" w:rsidRDefault="008D6D07" w:rsidP="008D6D07">
      <w:pPr>
        <w:shd w:val="clear" w:color="auto" w:fill="FFFFFF"/>
        <w:spacing w:after="120" w:line="315" w:lineRule="atLeast"/>
        <w:rPr>
          <w:ins w:id="50" w:author="Unknown"/>
          <w:rFonts w:ascii="Times New Roman" w:eastAsia="Times New Roman" w:hAnsi="Times New Roman" w:cs="Times New Roman"/>
          <w:color w:val="000000"/>
          <w:sz w:val="28"/>
          <w:szCs w:val="28"/>
          <w:lang w:eastAsia="ru-RU"/>
        </w:rPr>
      </w:pPr>
      <w:ins w:id="51" w:author="Unknown">
        <w:r w:rsidRPr="008D6D07">
          <w:rPr>
            <w:rFonts w:ascii="Times New Roman" w:eastAsia="Times New Roman" w:hAnsi="Times New Roman" w:cs="Times New Roman"/>
            <w:color w:val="000000"/>
            <w:sz w:val="28"/>
            <w:szCs w:val="28"/>
            <w:lang w:eastAsia="ru-RU"/>
          </w:rPr>
          <w:t>С раннего детства необходимо учить детей делиться с товарищами игрушками, а когда им дарят сладости, приучать их угощать всех членов семьи, товарищей.</w:t>
        </w:r>
      </w:ins>
    </w:p>
    <w:p w:rsidR="008D6D07" w:rsidRPr="008D6D07" w:rsidRDefault="008D6D07" w:rsidP="008D6D07">
      <w:pPr>
        <w:shd w:val="clear" w:color="auto" w:fill="FFFFFF"/>
        <w:spacing w:after="120" w:line="315" w:lineRule="atLeast"/>
        <w:rPr>
          <w:ins w:id="52" w:author="Unknown"/>
          <w:rFonts w:ascii="Times New Roman" w:eastAsia="Times New Roman" w:hAnsi="Times New Roman" w:cs="Times New Roman"/>
          <w:color w:val="000000"/>
          <w:sz w:val="28"/>
          <w:szCs w:val="28"/>
          <w:lang w:eastAsia="ru-RU"/>
        </w:rPr>
      </w:pPr>
      <w:ins w:id="53" w:author="Unknown">
        <w:r w:rsidRPr="008D6D07">
          <w:rPr>
            <w:rFonts w:ascii="Times New Roman" w:eastAsia="Times New Roman" w:hAnsi="Times New Roman" w:cs="Times New Roman"/>
            <w:color w:val="000000"/>
            <w:sz w:val="28"/>
            <w:szCs w:val="28"/>
            <w:lang w:eastAsia="ru-RU"/>
          </w:rPr>
          <w:t xml:space="preserve">Нужно учить детей делать </w:t>
        </w:r>
        <w:proofErr w:type="gramStart"/>
        <w:r w:rsidRPr="008D6D07">
          <w:rPr>
            <w:rFonts w:ascii="Times New Roman" w:eastAsia="Times New Roman" w:hAnsi="Times New Roman" w:cs="Times New Roman"/>
            <w:color w:val="000000"/>
            <w:sz w:val="28"/>
            <w:szCs w:val="28"/>
            <w:lang w:eastAsia="ru-RU"/>
          </w:rPr>
          <w:t>приятное</w:t>
        </w:r>
        <w:proofErr w:type="gramEnd"/>
        <w:r w:rsidRPr="008D6D07">
          <w:rPr>
            <w:rFonts w:ascii="Times New Roman" w:eastAsia="Times New Roman" w:hAnsi="Times New Roman" w:cs="Times New Roman"/>
            <w:color w:val="000000"/>
            <w:sz w:val="28"/>
            <w:szCs w:val="28"/>
            <w:lang w:eastAsia="ru-RU"/>
          </w:rPr>
          <w:t xml:space="preserve"> людям. В семье должна быть создана атмосфера взаимного внимания и заботы друг о друге.</w:t>
        </w:r>
      </w:ins>
    </w:p>
    <w:p w:rsidR="008D6D07" w:rsidRPr="008D6D07" w:rsidRDefault="008D6D07" w:rsidP="008D6D07">
      <w:pPr>
        <w:shd w:val="clear" w:color="auto" w:fill="FFFFFF"/>
        <w:spacing w:after="120" w:line="315" w:lineRule="atLeast"/>
        <w:rPr>
          <w:ins w:id="54" w:author="Unknown"/>
          <w:rFonts w:ascii="Times New Roman" w:eastAsia="Times New Roman" w:hAnsi="Times New Roman" w:cs="Times New Roman"/>
          <w:color w:val="000000"/>
          <w:sz w:val="28"/>
          <w:szCs w:val="28"/>
          <w:lang w:eastAsia="ru-RU"/>
        </w:rPr>
      </w:pPr>
      <w:ins w:id="55" w:author="Unknown">
        <w:r w:rsidRPr="008D6D07">
          <w:rPr>
            <w:rFonts w:ascii="Times New Roman" w:eastAsia="Times New Roman" w:hAnsi="Times New Roman" w:cs="Times New Roman"/>
            <w:color w:val="000000"/>
            <w:sz w:val="28"/>
            <w:szCs w:val="28"/>
            <w:lang w:eastAsia="ru-RU"/>
          </w:rPr>
          <w:lastRenderedPageBreak/>
          <w:t xml:space="preserve">Если в квартире есть одинокие пожилые люди, нужно учить детей проявлять внимание к ним, </w:t>
        </w:r>
        <w:proofErr w:type="gramStart"/>
        <w:r w:rsidRPr="008D6D07">
          <w:rPr>
            <w:rFonts w:ascii="Times New Roman" w:eastAsia="Times New Roman" w:hAnsi="Times New Roman" w:cs="Times New Roman"/>
            <w:color w:val="000000"/>
            <w:sz w:val="28"/>
            <w:szCs w:val="28"/>
            <w:lang w:eastAsia="ru-RU"/>
          </w:rPr>
          <w:t>помогать им делать</w:t>
        </w:r>
        <w:proofErr w:type="gramEnd"/>
        <w:r w:rsidRPr="008D6D07">
          <w:rPr>
            <w:rFonts w:ascii="Times New Roman" w:eastAsia="Times New Roman" w:hAnsi="Times New Roman" w:cs="Times New Roman"/>
            <w:color w:val="000000"/>
            <w:sz w:val="28"/>
            <w:szCs w:val="28"/>
            <w:lang w:eastAsia="ru-RU"/>
          </w:rPr>
          <w:t xml:space="preserve"> что-то по дому.</w:t>
        </w:r>
      </w:ins>
    </w:p>
    <w:p w:rsidR="008D6D07" w:rsidRPr="008D6D07" w:rsidRDefault="008D6D07" w:rsidP="008D6D07">
      <w:pPr>
        <w:shd w:val="clear" w:color="auto" w:fill="FFFFFF"/>
        <w:spacing w:after="120" w:line="315" w:lineRule="atLeast"/>
        <w:rPr>
          <w:ins w:id="56" w:author="Unknown"/>
          <w:rFonts w:ascii="Times New Roman" w:eastAsia="Times New Roman" w:hAnsi="Times New Roman" w:cs="Times New Roman"/>
          <w:color w:val="000000"/>
          <w:sz w:val="28"/>
          <w:szCs w:val="28"/>
          <w:lang w:eastAsia="ru-RU"/>
        </w:rPr>
      </w:pPr>
      <w:ins w:id="57" w:author="Unknown">
        <w:r w:rsidRPr="008D6D07">
          <w:rPr>
            <w:rFonts w:ascii="Times New Roman" w:eastAsia="Times New Roman" w:hAnsi="Times New Roman" w:cs="Times New Roman"/>
            <w:b/>
            <w:bCs/>
            <w:color w:val="000000"/>
            <w:sz w:val="28"/>
            <w:szCs w:val="28"/>
            <w:lang w:eastAsia="ru-RU"/>
          </w:rPr>
          <w:t>Анкета «О способах воспитания»</w:t>
        </w:r>
      </w:ins>
    </w:p>
    <w:p w:rsidR="008D6D07" w:rsidRPr="008D6D07" w:rsidRDefault="008D6D07" w:rsidP="008D6D07">
      <w:pPr>
        <w:shd w:val="clear" w:color="auto" w:fill="FFFFFF"/>
        <w:spacing w:after="120" w:line="315" w:lineRule="atLeast"/>
        <w:rPr>
          <w:ins w:id="58" w:author="Unknown"/>
          <w:rFonts w:ascii="Times New Roman" w:eastAsia="Times New Roman" w:hAnsi="Times New Roman" w:cs="Times New Roman"/>
          <w:color w:val="000000"/>
          <w:sz w:val="28"/>
          <w:szCs w:val="28"/>
          <w:lang w:eastAsia="ru-RU"/>
        </w:rPr>
      </w:pPr>
      <w:ins w:id="59" w:author="Unknown">
        <w:r w:rsidRPr="008D6D07">
          <w:rPr>
            <w:rFonts w:ascii="Times New Roman" w:eastAsia="Times New Roman" w:hAnsi="Times New Roman" w:cs="Times New Roman"/>
            <w:color w:val="000000"/>
            <w:sz w:val="28"/>
            <w:szCs w:val="28"/>
            <w:lang w:eastAsia="ru-RU"/>
          </w:rPr>
          <w:t>Уважаемые родители!</w:t>
        </w:r>
      </w:ins>
    </w:p>
    <w:p w:rsidR="008D6D07" w:rsidRPr="008D6D07" w:rsidRDefault="008D6D07" w:rsidP="008D6D07">
      <w:pPr>
        <w:shd w:val="clear" w:color="auto" w:fill="FFFFFF"/>
        <w:spacing w:after="120" w:line="315" w:lineRule="atLeast"/>
        <w:rPr>
          <w:ins w:id="60" w:author="Unknown"/>
          <w:rFonts w:ascii="Times New Roman" w:eastAsia="Times New Roman" w:hAnsi="Times New Roman" w:cs="Times New Roman"/>
          <w:color w:val="000000"/>
          <w:sz w:val="28"/>
          <w:szCs w:val="28"/>
          <w:lang w:eastAsia="ru-RU"/>
        </w:rPr>
      </w:pPr>
      <w:ins w:id="61" w:author="Unknown">
        <w:r w:rsidRPr="008D6D07">
          <w:rPr>
            <w:rFonts w:ascii="Times New Roman" w:eastAsia="Times New Roman" w:hAnsi="Times New Roman" w:cs="Times New Roman"/>
            <w:color w:val="000000"/>
            <w:sz w:val="28"/>
            <w:szCs w:val="28"/>
            <w:lang w:eastAsia="ru-RU"/>
          </w:rPr>
          <w:t>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w:t>
        </w:r>
      </w:ins>
    </w:p>
    <w:p w:rsidR="008D6D07" w:rsidRPr="008D6D07" w:rsidRDefault="008D6D07" w:rsidP="008D6D07">
      <w:pPr>
        <w:numPr>
          <w:ilvl w:val="0"/>
          <w:numId w:val="10"/>
        </w:numPr>
        <w:shd w:val="clear" w:color="auto" w:fill="FFFFFF"/>
        <w:spacing w:after="120" w:line="315" w:lineRule="atLeast"/>
        <w:ind w:left="0"/>
        <w:rPr>
          <w:ins w:id="62" w:author="Unknown"/>
          <w:rFonts w:ascii="Times New Roman" w:eastAsia="Times New Roman" w:hAnsi="Times New Roman" w:cs="Times New Roman"/>
          <w:color w:val="000000"/>
          <w:sz w:val="28"/>
          <w:szCs w:val="28"/>
          <w:lang w:eastAsia="ru-RU"/>
        </w:rPr>
      </w:pPr>
      <w:ins w:id="63" w:author="Unknown">
        <w:r w:rsidRPr="008D6D07">
          <w:rPr>
            <w:rFonts w:ascii="Times New Roman" w:eastAsia="Times New Roman" w:hAnsi="Times New Roman" w:cs="Times New Roman"/>
            <w:color w:val="000000"/>
            <w:sz w:val="28"/>
            <w:szCs w:val="28"/>
            <w:lang w:eastAsia="ru-RU"/>
          </w:rPr>
          <w:t>Часто ли ваш ребенок заставляет вас переживать из-за своего плохого поведения?</w:t>
        </w:r>
      </w:ins>
    </w:p>
    <w:p w:rsidR="008D6D07" w:rsidRPr="008D6D07" w:rsidRDefault="008D6D07" w:rsidP="008D6D07">
      <w:pPr>
        <w:shd w:val="clear" w:color="auto" w:fill="FFFFFF"/>
        <w:spacing w:after="120" w:line="315" w:lineRule="atLeast"/>
        <w:rPr>
          <w:ins w:id="64" w:author="Unknown"/>
          <w:rFonts w:ascii="Times New Roman" w:eastAsia="Times New Roman" w:hAnsi="Times New Roman" w:cs="Times New Roman"/>
          <w:color w:val="000000"/>
          <w:sz w:val="28"/>
          <w:szCs w:val="28"/>
          <w:lang w:eastAsia="ru-RU"/>
        </w:rPr>
      </w:pPr>
      <w:ins w:id="65" w:author="Unknown">
        <w:r w:rsidRPr="008D6D07">
          <w:rPr>
            <w:rFonts w:ascii="Times New Roman" w:eastAsia="Times New Roman" w:hAnsi="Times New Roman" w:cs="Times New Roman"/>
            <w:b/>
            <w:bCs/>
            <w:color w:val="000000"/>
            <w:sz w:val="28"/>
            <w:szCs w:val="28"/>
            <w:lang w:eastAsia="ru-RU"/>
          </w:rPr>
          <w:t>А.</w:t>
        </w:r>
        <w:r w:rsidRPr="008D6D07">
          <w:rPr>
            <w:rFonts w:ascii="Times New Roman" w:eastAsia="Times New Roman" w:hAnsi="Times New Roman" w:cs="Times New Roman"/>
            <w:color w:val="000000"/>
            <w:sz w:val="28"/>
            <w:szCs w:val="28"/>
            <w:lang w:eastAsia="ru-RU"/>
          </w:rPr>
          <w:t> Да, часто.</w:t>
        </w:r>
      </w:ins>
    </w:p>
    <w:p w:rsidR="008D6D07" w:rsidRPr="008D6D07" w:rsidRDefault="008D6D07" w:rsidP="008D6D07">
      <w:pPr>
        <w:shd w:val="clear" w:color="auto" w:fill="FFFFFF"/>
        <w:spacing w:after="120" w:line="315" w:lineRule="atLeast"/>
        <w:rPr>
          <w:ins w:id="66" w:author="Unknown"/>
          <w:rFonts w:ascii="Times New Roman" w:eastAsia="Times New Roman" w:hAnsi="Times New Roman" w:cs="Times New Roman"/>
          <w:color w:val="000000"/>
          <w:sz w:val="28"/>
          <w:szCs w:val="28"/>
          <w:lang w:eastAsia="ru-RU"/>
        </w:rPr>
      </w:pPr>
      <w:ins w:id="67" w:author="Unknown">
        <w:r w:rsidRPr="008D6D07">
          <w:rPr>
            <w:rFonts w:ascii="Times New Roman" w:eastAsia="Times New Roman" w:hAnsi="Times New Roman" w:cs="Times New Roman"/>
            <w:b/>
            <w:bCs/>
            <w:color w:val="000000"/>
            <w:sz w:val="28"/>
            <w:szCs w:val="28"/>
            <w:lang w:eastAsia="ru-RU"/>
          </w:rPr>
          <w:t>Б.</w:t>
        </w:r>
        <w:r w:rsidRPr="008D6D07">
          <w:rPr>
            <w:rFonts w:ascii="Times New Roman" w:eastAsia="Times New Roman" w:hAnsi="Times New Roman" w:cs="Times New Roman"/>
            <w:color w:val="000000"/>
            <w:sz w:val="28"/>
            <w:szCs w:val="28"/>
            <w:lang w:eastAsia="ru-RU"/>
          </w:rPr>
          <w:t> Нет, изредка.</w:t>
        </w:r>
      </w:ins>
    </w:p>
    <w:p w:rsidR="008D6D07" w:rsidRPr="008D6D07" w:rsidRDefault="008D6D07" w:rsidP="008D6D07">
      <w:pPr>
        <w:shd w:val="clear" w:color="auto" w:fill="FFFFFF"/>
        <w:spacing w:after="120" w:line="315" w:lineRule="atLeast"/>
        <w:rPr>
          <w:ins w:id="68" w:author="Unknown"/>
          <w:rFonts w:ascii="Times New Roman" w:eastAsia="Times New Roman" w:hAnsi="Times New Roman" w:cs="Times New Roman"/>
          <w:color w:val="000000"/>
          <w:sz w:val="28"/>
          <w:szCs w:val="28"/>
          <w:lang w:eastAsia="ru-RU"/>
        </w:rPr>
      </w:pPr>
      <w:ins w:id="69" w:author="Unknown">
        <w:r w:rsidRPr="008D6D07">
          <w:rPr>
            <w:rFonts w:ascii="Times New Roman" w:eastAsia="Times New Roman" w:hAnsi="Times New Roman" w:cs="Times New Roman"/>
            <w:b/>
            <w:bCs/>
            <w:color w:val="000000"/>
            <w:sz w:val="28"/>
            <w:szCs w:val="28"/>
            <w:lang w:eastAsia="ru-RU"/>
          </w:rPr>
          <w:t>В.</w:t>
        </w:r>
        <w:r w:rsidRPr="008D6D07">
          <w:rPr>
            <w:rFonts w:ascii="Times New Roman" w:eastAsia="Times New Roman" w:hAnsi="Times New Roman" w:cs="Times New Roman"/>
            <w:color w:val="000000"/>
            <w:sz w:val="28"/>
            <w:szCs w:val="28"/>
            <w:lang w:eastAsia="ru-RU"/>
          </w:rPr>
          <w:t> Никогда.</w:t>
        </w:r>
      </w:ins>
    </w:p>
    <w:p w:rsidR="008D6D07" w:rsidRPr="008D6D07" w:rsidRDefault="008D6D07" w:rsidP="008D6D07">
      <w:pPr>
        <w:shd w:val="clear" w:color="auto" w:fill="FFFFFF"/>
        <w:spacing w:after="120" w:line="315" w:lineRule="atLeast"/>
        <w:rPr>
          <w:ins w:id="70" w:author="Unknown"/>
          <w:rFonts w:ascii="Times New Roman" w:eastAsia="Times New Roman" w:hAnsi="Times New Roman" w:cs="Times New Roman"/>
          <w:color w:val="000000"/>
          <w:sz w:val="28"/>
          <w:szCs w:val="28"/>
          <w:lang w:eastAsia="ru-RU"/>
        </w:rPr>
      </w:pPr>
      <w:ins w:id="71" w:author="Unknown">
        <w:r w:rsidRPr="008D6D07">
          <w:rPr>
            <w:rFonts w:ascii="Times New Roman" w:eastAsia="Times New Roman" w:hAnsi="Times New Roman" w:cs="Times New Roman"/>
            <w:color w:val="000000"/>
            <w:sz w:val="28"/>
            <w:szCs w:val="28"/>
            <w:lang w:eastAsia="ru-RU"/>
          </w:rPr>
          <w:t>2. Использует ли ваш ребенок физическую силу, оскорбления во время ссоры с другими детьми?</w:t>
        </w:r>
      </w:ins>
    </w:p>
    <w:p w:rsidR="008D6D07" w:rsidRPr="008D6D07" w:rsidRDefault="008D6D07" w:rsidP="008D6D07">
      <w:pPr>
        <w:shd w:val="clear" w:color="auto" w:fill="FFFFFF"/>
        <w:spacing w:after="120" w:line="315" w:lineRule="atLeast"/>
        <w:rPr>
          <w:ins w:id="72" w:author="Unknown"/>
          <w:rFonts w:ascii="Times New Roman" w:eastAsia="Times New Roman" w:hAnsi="Times New Roman" w:cs="Times New Roman"/>
          <w:color w:val="000000"/>
          <w:sz w:val="28"/>
          <w:szCs w:val="28"/>
          <w:lang w:eastAsia="ru-RU"/>
        </w:rPr>
      </w:pPr>
      <w:ins w:id="73" w:author="Unknown">
        <w:r w:rsidRPr="008D6D07">
          <w:rPr>
            <w:rFonts w:ascii="Times New Roman" w:eastAsia="Times New Roman" w:hAnsi="Times New Roman" w:cs="Times New Roman"/>
            <w:b/>
            <w:bCs/>
            <w:color w:val="000000"/>
            <w:sz w:val="28"/>
            <w:szCs w:val="28"/>
            <w:lang w:eastAsia="ru-RU"/>
          </w:rPr>
          <w:t>А.</w:t>
        </w:r>
        <w:r w:rsidRPr="008D6D07">
          <w:rPr>
            <w:rFonts w:ascii="Times New Roman" w:eastAsia="Times New Roman" w:hAnsi="Times New Roman" w:cs="Times New Roman"/>
            <w:color w:val="000000"/>
            <w:sz w:val="28"/>
            <w:szCs w:val="28"/>
            <w:lang w:eastAsia="ru-RU"/>
          </w:rPr>
          <w:t> Да, часто.</w:t>
        </w:r>
      </w:ins>
    </w:p>
    <w:p w:rsidR="008D6D07" w:rsidRPr="008D6D07" w:rsidRDefault="008D6D07" w:rsidP="008D6D07">
      <w:pPr>
        <w:shd w:val="clear" w:color="auto" w:fill="FFFFFF"/>
        <w:spacing w:after="120" w:line="315" w:lineRule="atLeast"/>
        <w:rPr>
          <w:ins w:id="74" w:author="Unknown"/>
          <w:rFonts w:ascii="Times New Roman" w:eastAsia="Times New Roman" w:hAnsi="Times New Roman" w:cs="Times New Roman"/>
          <w:color w:val="000000"/>
          <w:sz w:val="28"/>
          <w:szCs w:val="28"/>
          <w:lang w:eastAsia="ru-RU"/>
        </w:rPr>
      </w:pPr>
      <w:ins w:id="75" w:author="Unknown">
        <w:r w:rsidRPr="008D6D07">
          <w:rPr>
            <w:rFonts w:ascii="Times New Roman" w:eastAsia="Times New Roman" w:hAnsi="Times New Roman" w:cs="Times New Roman"/>
            <w:b/>
            <w:bCs/>
            <w:color w:val="000000"/>
            <w:sz w:val="28"/>
            <w:szCs w:val="28"/>
            <w:lang w:eastAsia="ru-RU"/>
          </w:rPr>
          <w:t>Б.</w:t>
        </w:r>
        <w:r w:rsidRPr="008D6D07">
          <w:rPr>
            <w:rFonts w:ascii="Times New Roman" w:eastAsia="Times New Roman" w:hAnsi="Times New Roman" w:cs="Times New Roman"/>
            <w:color w:val="000000"/>
            <w:sz w:val="28"/>
            <w:szCs w:val="28"/>
            <w:lang w:eastAsia="ru-RU"/>
          </w:rPr>
          <w:t> Бывает, но в крайних ситуациях.</w:t>
        </w:r>
      </w:ins>
    </w:p>
    <w:p w:rsidR="008D6D07" w:rsidRPr="008D6D07" w:rsidRDefault="008D6D07" w:rsidP="008D6D07">
      <w:pPr>
        <w:shd w:val="clear" w:color="auto" w:fill="FFFFFF"/>
        <w:spacing w:after="120" w:line="315" w:lineRule="atLeast"/>
        <w:rPr>
          <w:ins w:id="76" w:author="Unknown"/>
          <w:rFonts w:ascii="Times New Roman" w:eastAsia="Times New Roman" w:hAnsi="Times New Roman" w:cs="Times New Roman"/>
          <w:color w:val="000000"/>
          <w:sz w:val="28"/>
          <w:szCs w:val="28"/>
          <w:lang w:eastAsia="ru-RU"/>
        </w:rPr>
      </w:pPr>
      <w:ins w:id="77" w:author="Unknown">
        <w:r w:rsidRPr="008D6D07">
          <w:rPr>
            <w:rFonts w:ascii="Times New Roman" w:eastAsia="Times New Roman" w:hAnsi="Times New Roman" w:cs="Times New Roman"/>
            <w:b/>
            <w:bCs/>
            <w:color w:val="000000"/>
            <w:sz w:val="28"/>
            <w:szCs w:val="28"/>
            <w:lang w:eastAsia="ru-RU"/>
          </w:rPr>
          <w:t>В.</w:t>
        </w:r>
        <w:r w:rsidRPr="008D6D07">
          <w:rPr>
            <w:rFonts w:ascii="Times New Roman" w:eastAsia="Times New Roman" w:hAnsi="Times New Roman" w:cs="Times New Roman"/>
            <w:color w:val="000000"/>
            <w:sz w:val="28"/>
            <w:szCs w:val="28"/>
            <w:lang w:eastAsia="ru-RU"/>
          </w:rPr>
          <w:t> Не знаю о таких ситуациях.</w:t>
        </w:r>
      </w:ins>
    </w:p>
    <w:p w:rsidR="008D6D07" w:rsidRPr="008D6D07" w:rsidRDefault="008D6D07" w:rsidP="008D6D07">
      <w:pPr>
        <w:shd w:val="clear" w:color="auto" w:fill="FFFFFF"/>
        <w:spacing w:after="120" w:line="315" w:lineRule="atLeast"/>
        <w:rPr>
          <w:ins w:id="78" w:author="Unknown"/>
          <w:rFonts w:ascii="Times New Roman" w:eastAsia="Times New Roman" w:hAnsi="Times New Roman" w:cs="Times New Roman"/>
          <w:color w:val="000000"/>
          <w:sz w:val="28"/>
          <w:szCs w:val="28"/>
          <w:lang w:eastAsia="ru-RU"/>
        </w:rPr>
      </w:pPr>
      <w:ins w:id="79" w:author="Unknown">
        <w:r w:rsidRPr="008D6D07">
          <w:rPr>
            <w:rFonts w:ascii="Times New Roman" w:eastAsia="Times New Roman" w:hAnsi="Times New Roman" w:cs="Times New Roman"/>
            <w:color w:val="000000"/>
            <w:sz w:val="28"/>
            <w:szCs w:val="28"/>
            <w:lang w:eastAsia="ru-RU"/>
          </w:rPr>
          <w:t>3. Как ваш ребенок реагирует на замечания взрослых?</w:t>
        </w:r>
      </w:ins>
    </w:p>
    <w:p w:rsidR="008D6D07" w:rsidRPr="008D6D07" w:rsidRDefault="008D6D07" w:rsidP="008D6D07">
      <w:pPr>
        <w:shd w:val="clear" w:color="auto" w:fill="FFFFFF"/>
        <w:spacing w:after="120" w:line="315" w:lineRule="atLeast"/>
        <w:rPr>
          <w:ins w:id="80" w:author="Unknown"/>
          <w:rFonts w:ascii="Times New Roman" w:eastAsia="Times New Roman" w:hAnsi="Times New Roman" w:cs="Times New Roman"/>
          <w:color w:val="000000"/>
          <w:sz w:val="28"/>
          <w:szCs w:val="28"/>
          <w:lang w:eastAsia="ru-RU"/>
        </w:rPr>
      </w:pPr>
      <w:ins w:id="81" w:author="Unknown">
        <w:r w:rsidRPr="008D6D07">
          <w:rPr>
            <w:rFonts w:ascii="Times New Roman" w:eastAsia="Times New Roman" w:hAnsi="Times New Roman" w:cs="Times New Roman"/>
            <w:b/>
            <w:bCs/>
            <w:color w:val="000000"/>
            <w:sz w:val="28"/>
            <w:szCs w:val="28"/>
            <w:lang w:eastAsia="ru-RU"/>
          </w:rPr>
          <w:t>А.</w:t>
        </w:r>
        <w:r w:rsidRPr="008D6D07">
          <w:rPr>
            <w:rFonts w:ascii="Times New Roman" w:eastAsia="Times New Roman" w:hAnsi="Times New Roman" w:cs="Times New Roman"/>
            <w:color w:val="000000"/>
            <w:sz w:val="28"/>
            <w:szCs w:val="28"/>
            <w:lang w:eastAsia="ru-RU"/>
          </w:rPr>
          <w:t> Никак не реагирует.</w:t>
        </w:r>
      </w:ins>
    </w:p>
    <w:p w:rsidR="008D6D07" w:rsidRPr="008D6D07" w:rsidRDefault="008D6D07" w:rsidP="008D6D07">
      <w:pPr>
        <w:shd w:val="clear" w:color="auto" w:fill="FFFFFF"/>
        <w:spacing w:after="120" w:line="315" w:lineRule="atLeast"/>
        <w:rPr>
          <w:ins w:id="82" w:author="Unknown"/>
          <w:rFonts w:ascii="Times New Roman" w:eastAsia="Times New Roman" w:hAnsi="Times New Roman" w:cs="Times New Roman"/>
          <w:color w:val="000000"/>
          <w:sz w:val="28"/>
          <w:szCs w:val="28"/>
          <w:lang w:eastAsia="ru-RU"/>
        </w:rPr>
      </w:pPr>
      <w:ins w:id="83" w:author="Unknown">
        <w:r w:rsidRPr="008D6D07">
          <w:rPr>
            <w:rFonts w:ascii="Times New Roman" w:eastAsia="Times New Roman" w:hAnsi="Times New Roman" w:cs="Times New Roman"/>
            <w:b/>
            <w:bCs/>
            <w:color w:val="000000"/>
            <w:sz w:val="28"/>
            <w:szCs w:val="28"/>
            <w:lang w:eastAsia="ru-RU"/>
          </w:rPr>
          <w:t>Б.</w:t>
        </w:r>
        <w:r w:rsidRPr="008D6D07">
          <w:rPr>
            <w:rFonts w:ascii="Times New Roman" w:eastAsia="Times New Roman" w:hAnsi="Times New Roman" w:cs="Times New Roman"/>
            <w:color w:val="000000"/>
            <w:sz w:val="28"/>
            <w:szCs w:val="28"/>
            <w:lang w:eastAsia="ru-RU"/>
          </w:rPr>
          <w:t> Старается исправить ситуацию.</w:t>
        </w:r>
      </w:ins>
    </w:p>
    <w:p w:rsidR="008D6D07" w:rsidRPr="008D6D07" w:rsidRDefault="008D6D07" w:rsidP="008D6D07">
      <w:pPr>
        <w:shd w:val="clear" w:color="auto" w:fill="FFFFFF"/>
        <w:spacing w:after="120" w:line="315" w:lineRule="atLeast"/>
        <w:rPr>
          <w:ins w:id="84" w:author="Unknown"/>
          <w:rFonts w:ascii="Times New Roman" w:eastAsia="Times New Roman" w:hAnsi="Times New Roman" w:cs="Times New Roman"/>
          <w:color w:val="000000"/>
          <w:sz w:val="28"/>
          <w:szCs w:val="28"/>
          <w:lang w:eastAsia="ru-RU"/>
        </w:rPr>
      </w:pPr>
      <w:ins w:id="85" w:author="Unknown">
        <w:r w:rsidRPr="008D6D07">
          <w:rPr>
            <w:rFonts w:ascii="Times New Roman" w:eastAsia="Times New Roman" w:hAnsi="Times New Roman" w:cs="Times New Roman"/>
            <w:b/>
            <w:bCs/>
            <w:color w:val="000000"/>
            <w:sz w:val="28"/>
            <w:szCs w:val="28"/>
            <w:lang w:eastAsia="ru-RU"/>
          </w:rPr>
          <w:t>В.</w:t>
        </w:r>
        <w:r w:rsidRPr="008D6D07">
          <w:rPr>
            <w:rFonts w:ascii="Times New Roman" w:eastAsia="Times New Roman" w:hAnsi="Times New Roman" w:cs="Times New Roman"/>
            <w:color w:val="000000"/>
            <w:sz w:val="28"/>
            <w:szCs w:val="28"/>
            <w:lang w:eastAsia="ru-RU"/>
          </w:rPr>
          <w:t> Агрессивно.</w:t>
        </w:r>
      </w:ins>
    </w:p>
    <w:p w:rsidR="008D6D07" w:rsidRPr="008D6D07" w:rsidRDefault="008D6D07" w:rsidP="008D6D07">
      <w:pPr>
        <w:shd w:val="clear" w:color="auto" w:fill="FFFFFF"/>
        <w:spacing w:after="120" w:line="315" w:lineRule="atLeast"/>
        <w:rPr>
          <w:ins w:id="86" w:author="Unknown"/>
          <w:rFonts w:ascii="Times New Roman" w:eastAsia="Times New Roman" w:hAnsi="Times New Roman" w:cs="Times New Roman"/>
          <w:color w:val="000000"/>
          <w:sz w:val="28"/>
          <w:szCs w:val="28"/>
          <w:lang w:eastAsia="ru-RU"/>
        </w:rPr>
      </w:pPr>
      <w:ins w:id="87" w:author="Unknown">
        <w:r w:rsidRPr="008D6D07">
          <w:rPr>
            <w:rFonts w:ascii="Times New Roman" w:eastAsia="Times New Roman" w:hAnsi="Times New Roman" w:cs="Times New Roman"/>
            <w:color w:val="000000"/>
            <w:sz w:val="28"/>
            <w:szCs w:val="28"/>
            <w:lang w:eastAsia="ru-RU"/>
          </w:rPr>
          <w:t>4. Умеет ли ваш ребенок сопереживать животным, сказочным персонажам?</w:t>
        </w:r>
      </w:ins>
    </w:p>
    <w:p w:rsidR="008D6D07" w:rsidRPr="008D6D07" w:rsidRDefault="008D6D07" w:rsidP="008D6D07">
      <w:pPr>
        <w:shd w:val="clear" w:color="auto" w:fill="FFFFFF"/>
        <w:spacing w:after="120" w:line="315" w:lineRule="atLeast"/>
        <w:rPr>
          <w:ins w:id="88" w:author="Unknown"/>
          <w:rFonts w:ascii="Times New Roman" w:eastAsia="Times New Roman" w:hAnsi="Times New Roman" w:cs="Times New Roman"/>
          <w:color w:val="000000"/>
          <w:sz w:val="28"/>
          <w:szCs w:val="28"/>
          <w:lang w:eastAsia="ru-RU"/>
        </w:rPr>
      </w:pPr>
      <w:ins w:id="89" w:author="Unknown">
        <w:r w:rsidRPr="008D6D07">
          <w:rPr>
            <w:rFonts w:ascii="Times New Roman" w:eastAsia="Times New Roman" w:hAnsi="Times New Roman" w:cs="Times New Roman"/>
            <w:b/>
            <w:bCs/>
            <w:color w:val="000000"/>
            <w:sz w:val="28"/>
            <w:szCs w:val="28"/>
            <w:lang w:eastAsia="ru-RU"/>
          </w:rPr>
          <w:t>А.</w:t>
        </w:r>
        <w:r w:rsidRPr="008D6D07">
          <w:rPr>
            <w:rFonts w:ascii="Times New Roman" w:eastAsia="Times New Roman" w:hAnsi="Times New Roman" w:cs="Times New Roman"/>
            <w:color w:val="000000"/>
            <w:sz w:val="28"/>
            <w:szCs w:val="28"/>
            <w:lang w:eastAsia="ru-RU"/>
          </w:rPr>
          <w:t> Да.</w:t>
        </w:r>
      </w:ins>
    </w:p>
    <w:p w:rsidR="008D6D07" w:rsidRPr="008D6D07" w:rsidRDefault="008D6D07" w:rsidP="008D6D07">
      <w:pPr>
        <w:shd w:val="clear" w:color="auto" w:fill="FFFFFF"/>
        <w:spacing w:after="120" w:line="315" w:lineRule="atLeast"/>
        <w:rPr>
          <w:ins w:id="90" w:author="Unknown"/>
          <w:rFonts w:ascii="Times New Roman" w:eastAsia="Times New Roman" w:hAnsi="Times New Roman" w:cs="Times New Roman"/>
          <w:color w:val="000000"/>
          <w:sz w:val="28"/>
          <w:szCs w:val="28"/>
          <w:lang w:eastAsia="ru-RU"/>
        </w:rPr>
      </w:pPr>
      <w:ins w:id="91" w:author="Unknown">
        <w:r w:rsidRPr="008D6D07">
          <w:rPr>
            <w:rFonts w:ascii="Times New Roman" w:eastAsia="Times New Roman" w:hAnsi="Times New Roman" w:cs="Times New Roman"/>
            <w:b/>
            <w:bCs/>
            <w:color w:val="000000"/>
            <w:sz w:val="28"/>
            <w:szCs w:val="28"/>
            <w:lang w:eastAsia="ru-RU"/>
          </w:rPr>
          <w:t>Б.</w:t>
        </w:r>
        <w:r w:rsidRPr="008D6D07">
          <w:rPr>
            <w:rFonts w:ascii="Times New Roman" w:eastAsia="Times New Roman" w:hAnsi="Times New Roman" w:cs="Times New Roman"/>
            <w:color w:val="000000"/>
            <w:sz w:val="28"/>
            <w:szCs w:val="28"/>
            <w:lang w:eastAsia="ru-RU"/>
          </w:rPr>
          <w:t> Отчасти.</w:t>
        </w:r>
      </w:ins>
    </w:p>
    <w:p w:rsidR="008D6D07" w:rsidRPr="008D6D07" w:rsidRDefault="008D6D07" w:rsidP="008D6D07">
      <w:pPr>
        <w:shd w:val="clear" w:color="auto" w:fill="FFFFFF"/>
        <w:spacing w:after="120" w:line="315" w:lineRule="atLeast"/>
        <w:rPr>
          <w:ins w:id="92" w:author="Unknown"/>
          <w:rFonts w:ascii="Times New Roman" w:eastAsia="Times New Roman" w:hAnsi="Times New Roman" w:cs="Times New Roman"/>
          <w:color w:val="000000"/>
          <w:sz w:val="28"/>
          <w:szCs w:val="28"/>
          <w:lang w:eastAsia="ru-RU"/>
        </w:rPr>
      </w:pPr>
      <w:ins w:id="93" w:author="Unknown">
        <w:r w:rsidRPr="008D6D07">
          <w:rPr>
            <w:rFonts w:ascii="Times New Roman" w:eastAsia="Times New Roman" w:hAnsi="Times New Roman" w:cs="Times New Roman"/>
            <w:b/>
            <w:bCs/>
            <w:color w:val="000000"/>
            <w:sz w:val="28"/>
            <w:szCs w:val="28"/>
            <w:lang w:eastAsia="ru-RU"/>
          </w:rPr>
          <w:t>В.</w:t>
        </w:r>
        <w:r w:rsidRPr="008D6D07">
          <w:rPr>
            <w:rFonts w:ascii="Times New Roman" w:eastAsia="Times New Roman" w:hAnsi="Times New Roman" w:cs="Times New Roman"/>
            <w:color w:val="000000"/>
            <w:sz w:val="28"/>
            <w:szCs w:val="28"/>
            <w:lang w:eastAsia="ru-RU"/>
          </w:rPr>
          <w:t> Нет.</w:t>
        </w:r>
      </w:ins>
    </w:p>
    <w:p w:rsidR="008D6D07" w:rsidRPr="008D6D07" w:rsidRDefault="008D6D07" w:rsidP="008D6D07">
      <w:pPr>
        <w:shd w:val="clear" w:color="auto" w:fill="FFFFFF"/>
        <w:spacing w:after="120" w:line="315" w:lineRule="atLeast"/>
        <w:rPr>
          <w:ins w:id="94" w:author="Unknown"/>
          <w:rFonts w:ascii="Times New Roman" w:eastAsia="Times New Roman" w:hAnsi="Times New Roman" w:cs="Times New Roman"/>
          <w:color w:val="000000"/>
          <w:sz w:val="28"/>
          <w:szCs w:val="28"/>
          <w:lang w:eastAsia="ru-RU"/>
        </w:rPr>
      </w:pPr>
      <w:ins w:id="95" w:author="Unknown">
        <w:r w:rsidRPr="008D6D07">
          <w:rPr>
            <w:rFonts w:ascii="Times New Roman" w:eastAsia="Times New Roman" w:hAnsi="Times New Roman" w:cs="Times New Roman"/>
            <w:color w:val="000000"/>
            <w:sz w:val="28"/>
            <w:szCs w:val="28"/>
            <w:lang w:eastAsia="ru-RU"/>
          </w:rPr>
          <w:t xml:space="preserve">5. Под </w:t>
        </w:r>
        <w:proofErr w:type="gramStart"/>
        <w:r w:rsidRPr="008D6D07">
          <w:rPr>
            <w:rFonts w:ascii="Times New Roman" w:eastAsia="Times New Roman" w:hAnsi="Times New Roman" w:cs="Times New Roman"/>
            <w:color w:val="000000"/>
            <w:sz w:val="28"/>
            <w:szCs w:val="28"/>
            <w:lang w:eastAsia="ru-RU"/>
          </w:rPr>
          <w:t>влиянием</w:t>
        </w:r>
        <w:proofErr w:type="gramEnd"/>
        <w:r w:rsidRPr="008D6D07">
          <w:rPr>
            <w:rFonts w:ascii="Times New Roman" w:eastAsia="Times New Roman" w:hAnsi="Times New Roman" w:cs="Times New Roman"/>
            <w:color w:val="000000"/>
            <w:sz w:val="28"/>
            <w:szCs w:val="28"/>
            <w:lang w:eastAsia="ru-RU"/>
          </w:rPr>
          <w:t xml:space="preserve"> каких воспитательных мер ваш ребенок изменяет свое поведение?</w:t>
        </w:r>
      </w:ins>
    </w:p>
    <w:p w:rsidR="008D6D07" w:rsidRPr="008D6D07" w:rsidRDefault="008D6D07" w:rsidP="008D6D07">
      <w:pPr>
        <w:shd w:val="clear" w:color="auto" w:fill="FFFFFF"/>
        <w:spacing w:after="120" w:line="315" w:lineRule="atLeast"/>
        <w:rPr>
          <w:ins w:id="96" w:author="Unknown"/>
          <w:rFonts w:ascii="Times New Roman" w:eastAsia="Times New Roman" w:hAnsi="Times New Roman" w:cs="Times New Roman"/>
          <w:color w:val="000000"/>
          <w:sz w:val="28"/>
          <w:szCs w:val="28"/>
          <w:lang w:eastAsia="ru-RU"/>
        </w:rPr>
      </w:pPr>
      <w:ins w:id="97" w:author="Unknown">
        <w:r w:rsidRPr="008D6D07">
          <w:rPr>
            <w:rFonts w:ascii="Times New Roman" w:eastAsia="Times New Roman" w:hAnsi="Times New Roman" w:cs="Times New Roman"/>
            <w:b/>
            <w:bCs/>
            <w:color w:val="000000"/>
            <w:sz w:val="28"/>
            <w:szCs w:val="28"/>
            <w:lang w:eastAsia="ru-RU"/>
          </w:rPr>
          <w:t>А.</w:t>
        </w:r>
        <w:r w:rsidRPr="008D6D07">
          <w:rPr>
            <w:rFonts w:ascii="Times New Roman" w:eastAsia="Times New Roman" w:hAnsi="Times New Roman" w:cs="Times New Roman"/>
            <w:color w:val="000000"/>
            <w:sz w:val="28"/>
            <w:szCs w:val="28"/>
            <w:lang w:eastAsia="ru-RU"/>
          </w:rPr>
          <w:t> Угрозы физического наказания.</w:t>
        </w:r>
      </w:ins>
    </w:p>
    <w:p w:rsidR="008D6D07" w:rsidRPr="008D6D07" w:rsidRDefault="008D6D07" w:rsidP="008D6D07">
      <w:pPr>
        <w:shd w:val="clear" w:color="auto" w:fill="FFFFFF"/>
        <w:spacing w:after="120" w:line="315" w:lineRule="atLeast"/>
        <w:rPr>
          <w:ins w:id="98" w:author="Unknown"/>
          <w:rFonts w:ascii="Times New Roman" w:eastAsia="Times New Roman" w:hAnsi="Times New Roman" w:cs="Times New Roman"/>
          <w:color w:val="000000"/>
          <w:sz w:val="28"/>
          <w:szCs w:val="28"/>
          <w:lang w:eastAsia="ru-RU"/>
        </w:rPr>
      </w:pPr>
      <w:ins w:id="99" w:author="Unknown">
        <w:r w:rsidRPr="008D6D07">
          <w:rPr>
            <w:rFonts w:ascii="Times New Roman" w:eastAsia="Times New Roman" w:hAnsi="Times New Roman" w:cs="Times New Roman"/>
            <w:b/>
            <w:bCs/>
            <w:color w:val="000000"/>
            <w:sz w:val="28"/>
            <w:szCs w:val="28"/>
            <w:lang w:eastAsia="ru-RU"/>
          </w:rPr>
          <w:t>Б.</w:t>
        </w:r>
        <w:r w:rsidRPr="008D6D07">
          <w:rPr>
            <w:rFonts w:ascii="Times New Roman" w:eastAsia="Times New Roman" w:hAnsi="Times New Roman" w:cs="Times New Roman"/>
            <w:color w:val="000000"/>
            <w:sz w:val="28"/>
            <w:szCs w:val="28"/>
            <w:lang w:eastAsia="ru-RU"/>
          </w:rPr>
          <w:t> Беседы о плохом поведении.</w:t>
        </w:r>
      </w:ins>
    </w:p>
    <w:p w:rsidR="008D6D07" w:rsidRPr="008D6D07" w:rsidRDefault="008D6D07" w:rsidP="008D6D07">
      <w:pPr>
        <w:shd w:val="clear" w:color="auto" w:fill="FFFFFF"/>
        <w:spacing w:after="120" w:line="315" w:lineRule="atLeast"/>
        <w:rPr>
          <w:ins w:id="100" w:author="Unknown"/>
          <w:rFonts w:ascii="Times New Roman" w:eastAsia="Times New Roman" w:hAnsi="Times New Roman" w:cs="Times New Roman"/>
          <w:color w:val="000000"/>
          <w:sz w:val="28"/>
          <w:szCs w:val="28"/>
          <w:lang w:eastAsia="ru-RU"/>
        </w:rPr>
      </w:pPr>
      <w:ins w:id="101" w:author="Unknown">
        <w:r w:rsidRPr="008D6D07">
          <w:rPr>
            <w:rFonts w:ascii="Times New Roman" w:eastAsia="Times New Roman" w:hAnsi="Times New Roman" w:cs="Times New Roman"/>
            <w:b/>
            <w:bCs/>
            <w:color w:val="000000"/>
            <w:sz w:val="28"/>
            <w:szCs w:val="28"/>
            <w:lang w:eastAsia="ru-RU"/>
          </w:rPr>
          <w:t>В.</w:t>
        </w:r>
        <w:r w:rsidRPr="008D6D07">
          <w:rPr>
            <w:rFonts w:ascii="Times New Roman" w:eastAsia="Times New Roman" w:hAnsi="Times New Roman" w:cs="Times New Roman"/>
            <w:color w:val="000000"/>
            <w:sz w:val="28"/>
            <w:szCs w:val="28"/>
            <w:lang w:eastAsia="ru-RU"/>
          </w:rPr>
          <w:t> Обещание подарков за хорошее поведение.</w:t>
        </w:r>
      </w:ins>
    </w:p>
    <w:p w:rsidR="008D6D07" w:rsidRPr="008D6D07" w:rsidRDefault="008D6D07" w:rsidP="008D6D07">
      <w:pPr>
        <w:shd w:val="clear" w:color="auto" w:fill="FFFFFF"/>
        <w:spacing w:after="120" w:line="315" w:lineRule="atLeast"/>
        <w:rPr>
          <w:ins w:id="102" w:author="Unknown"/>
          <w:rFonts w:ascii="Times New Roman" w:eastAsia="Times New Roman" w:hAnsi="Times New Roman" w:cs="Times New Roman"/>
          <w:color w:val="000000"/>
          <w:sz w:val="28"/>
          <w:szCs w:val="28"/>
          <w:lang w:eastAsia="ru-RU"/>
        </w:rPr>
      </w:pPr>
      <w:ins w:id="103" w:author="Unknown">
        <w:r w:rsidRPr="008D6D07">
          <w:rPr>
            <w:rFonts w:ascii="Times New Roman" w:eastAsia="Times New Roman" w:hAnsi="Times New Roman" w:cs="Times New Roman"/>
            <w:color w:val="000000"/>
            <w:sz w:val="28"/>
            <w:szCs w:val="28"/>
            <w:lang w:eastAsia="ru-RU"/>
          </w:rPr>
          <w:t xml:space="preserve">6. Какие методы воспитания из </w:t>
        </w:r>
        <w:proofErr w:type="gramStart"/>
        <w:r w:rsidRPr="008D6D07">
          <w:rPr>
            <w:rFonts w:ascii="Times New Roman" w:eastAsia="Times New Roman" w:hAnsi="Times New Roman" w:cs="Times New Roman"/>
            <w:color w:val="000000"/>
            <w:sz w:val="28"/>
            <w:szCs w:val="28"/>
            <w:lang w:eastAsia="ru-RU"/>
          </w:rPr>
          <w:t>перечисленных</w:t>
        </w:r>
        <w:proofErr w:type="gramEnd"/>
        <w:r w:rsidRPr="008D6D07">
          <w:rPr>
            <w:rFonts w:ascii="Times New Roman" w:eastAsia="Times New Roman" w:hAnsi="Times New Roman" w:cs="Times New Roman"/>
            <w:color w:val="000000"/>
            <w:sz w:val="28"/>
            <w:szCs w:val="28"/>
            <w:lang w:eastAsia="ru-RU"/>
          </w:rPr>
          <w:t xml:space="preserve"> ниже вы считаете самыми эффективными?</w:t>
        </w:r>
      </w:ins>
    </w:p>
    <w:p w:rsidR="008D6D07" w:rsidRPr="008D6D07" w:rsidRDefault="008D6D07" w:rsidP="008D6D07">
      <w:pPr>
        <w:shd w:val="clear" w:color="auto" w:fill="FFFFFF"/>
        <w:spacing w:after="120" w:line="315" w:lineRule="atLeast"/>
        <w:rPr>
          <w:ins w:id="104" w:author="Unknown"/>
          <w:rFonts w:ascii="Times New Roman" w:eastAsia="Times New Roman" w:hAnsi="Times New Roman" w:cs="Times New Roman"/>
          <w:color w:val="000000"/>
          <w:sz w:val="28"/>
          <w:szCs w:val="28"/>
          <w:lang w:eastAsia="ru-RU"/>
        </w:rPr>
      </w:pPr>
      <w:ins w:id="105" w:author="Unknown">
        <w:r w:rsidRPr="008D6D07">
          <w:rPr>
            <w:rFonts w:ascii="Times New Roman" w:eastAsia="Times New Roman" w:hAnsi="Times New Roman" w:cs="Times New Roman"/>
            <w:b/>
            <w:bCs/>
            <w:color w:val="000000"/>
            <w:sz w:val="28"/>
            <w:szCs w:val="28"/>
            <w:lang w:eastAsia="ru-RU"/>
          </w:rPr>
          <w:t>А.</w:t>
        </w:r>
        <w:r w:rsidRPr="008D6D07">
          <w:rPr>
            <w:rFonts w:ascii="Times New Roman" w:eastAsia="Times New Roman" w:hAnsi="Times New Roman" w:cs="Times New Roman"/>
            <w:color w:val="000000"/>
            <w:sz w:val="28"/>
            <w:szCs w:val="28"/>
            <w:lang w:eastAsia="ru-RU"/>
          </w:rPr>
          <w:t> Физическое наказание.</w:t>
        </w:r>
      </w:ins>
    </w:p>
    <w:p w:rsidR="008D6D07" w:rsidRPr="008D6D07" w:rsidRDefault="008D6D07" w:rsidP="008D6D07">
      <w:pPr>
        <w:shd w:val="clear" w:color="auto" w:fill="FFFFFF"/>
        <w:spacing w:after="120" w:line="315" w:lineRule="atLeast"/>
        <w:rPr>
          <w:ins w:id="106" w:author="Unknown"/>
          <w:rFonts w:ascii="Times New Roman" w:eastAsia="Times New Roman" w:hAnsi="Times New Roman" w:cs="Times New Roman"/>
          <w:color w:val="000000"/>
          <w:sz w:val="28"/>
          <w:szCs w:val="28"/>
          <w:lang w:eastAsia="ru-RU"/>
        </w:rPr>
      </w:pPr>
      <w:ins w:id="107" w:author="Unknown">
        <w:r w:rsidRPr="008D6D07">
          <w:rPr>
            <w:rFonts w:ascii="Times New Roman" w:eastAsia="Times New Roman" w:hAnsi="Times New Roman" w:cs="Times New Roman"/>
            <w:b/>
            <w:bCs/>
            <w:color w:val="000000"/>
            <w:sz w:val="28"/>
            <w:szCs w:val="28"/>
            <w:lang w:eastAsia="ru-RU"/>
          </w:rPr>
          <w:t>Б.</w:t>
        </w:r>
        <w:r w:rsidRPr="008D6D07">
          <w:rPr>
            <w:rFonts w:ascii="Times New Roman" w:eastAsia="Times New Roman" w:hAnsi="Times New Roman" w:cs="Times New Roman"/>
            <w:color w:val="000000"/>
            <w:sz w:val="28"/>
            <w:szCs w:val="28"/>
            <w:lang w:eastAsia="ru-RU"/>
          </w:rPr>
          <w:t> Воспитание на положительных примерах.</w:t>
        </w:r>
      </w:ins>
    </w:p>
    <w:p w:rsidR="008D6D07" w:rsidRPr="008D6D07" w:rsidRDefault="008D6D07" w:rsidP="008D6D07">
      <w:pPr>
        <w:shd w:val="clear" w:color="auto" w:fill="FFFFFF"/>
        <w:spacing w:after="120" w:line="315" w:lineRule="atLeast"/>
        <w:rPr>
          <w:ins w:id="108" w:author="Unknown"/>
          <w:rFonts w:ascii="Times New Roman" w:eastAsia="Times New Roman" w:hAnsi="Times New Roman" w:cs="Times New Roman"/>
          <w:color w:val="000000"/>
          <w:sz w:val="28"/>
          <w:szCs w:val="28"/>
          <w:lang w:eastAsia="ru-RU"/>
        </w:rPr>
      </w:pPr>
      <w:ins w:id="109" w:author="Unknown">
        <w:r w:rsidRPr="008D6D07">
          <w:rPr>
            <w:rFonts w:ascii="Times New Roman" w:eastAsia="Times New Roman" w:hAnsi="Times New Roman" w:cs="Times New Roman"/>
            <w:b/>
            <w:bCs/>
            <w:color w:val="000000"/>
            <w:sz w:val="28"/>
            <w:szCs w:val="28"/>
            <w:lang w:eastAsia="ru-RU"/>
          </w:rPr>
          <w:t>В.</w:t>
        </w:r>
        <w:r w:rsidRPr="008D6D07">
          <w:rPr>
            <w:rFonts w:ascii="Times New Roman" w:eastAsia="Times New Roman" w:hAnsi="Times New Roman" w:cs="Times New Roman"/>
            <w:color w:val="000000"/>
            <w:sz w:val="28"/>
            <w:szCs w:val="28"/>
            <w:lang w:eastAsia="ru-RU"/>
          </w:rPr>
          <w:t> Лишение развлечений и подарков.</w:t>
        </w:r>
      </w:ins>
    </w:p>
    <w:p w:rsidR="008D6D07" w:rsidRPr="008D6D07" w:rsidRDefault="008D6D07" w:rsidP="008D6D07">
      <w:pPr>
        <w:shd w:val="clear" w:color="auto" w:fill="FFFFFF"/>
        <w:spacing w:after="120" w:line="315" w:lineRule="atLeast"/>
        <w:rPr>
          <w:ins w:id="110" w:author="Unknown"/>
          <w:rFonts w:ascii="Times New Roman" w:eastAsia="Times New Roman" w:hAnsi="Times New Roman" w:cs="Times New Roman"/>
          <w:color w:val="000000"/>
          <w:sz w:val="28"/>
          <w:szCs w:val="28"/>
          <w:lang w:eastAsia="ru-RU"/>
        </w:rPr>
      </w:pPr>
      <w:ins w:id="111" w:author="Unknown">
        <w:r w:rsidRPr="008D6D07">
          <w:rPr>
            <w:rFonts w:ascii="Times New Roman" w:eastAsia="Times New Roman" w:hAnsi="Times New Roman" w:cs="Times New Roman"/>
            <w:color w:val="000000"/>
            <w:sz w:val="28"/>
            <w:szCs w:val="28"/>
            <w:lang w:eastAsia="ru-RU"/>
          </w:rPr>
          <w:lastRenderedPageBreak/>
          <w:t>7. Выберите утверждение, с которым вы согласны:</w:t>
        </w:r>
      </w:ins>
    </w:p>
    <w:p w:rsidR="008D6D07" w:rsidRPr="008D6D07" w:rsidRDefault="008D6D07" w:rsidP="008D6D07">
      <w:pPr>
        <w:shd w:val="clear" w:color="auto" w:fill="FFFFFF"/>
        <w:spacing w:after="120" w:line="315" w:lineRule="atLeast"/>
        <w:rPr>
          <w:ins w:id="112" w:author="Unknown"/>
          <w:rFonts w:ascii="Times New Roman" w:eastAsia="Times New Roman" w:hAnsi="Times New Roman" w:cs="Times New Roman"/>
          <w:color w:val="000000"/>
          <w:sz w:val="28"/>
          <w:szCs w:val="28"/>
          <w:lang w:eastAsia="ru-RU"/>
        </w:rPr>
      </w:pPr>
      <w:ins w:id="113" w:author="Unknown">
        <w:r w:rsidRPr="008D6D07">
          <w:rPr>
            <w:rFonts w:ascii="Times New Roman" w:eastAsia="Times New Roman" w:hAnsi="Times New Roman" w:cs="Times New Roman"/>
            <w:b/>
            <w:bCs/>
            <w:color w:val="000000"/>
            <w:sz w:val="28"/>
            <w:szCs w:val="28"/>
            <w:lang w:eastAsia="ru-RU"/>
          </w:rPr>
          <w:t>А.</w:t>
        </w:r>
        <w:r w:rsidRPr="008D6D07">
          <w:rPr>
            <w:rFonts w:ascii="Times New Roman" w:eastAsia="Times New Roman" w:hAnsi="Times New Roman" w:cs="Times New Roman"/>
            <w:color w:val="000000"/>
            <w:sz w:val="28"/>
            <w:szCs w:val="28"/>
            <w:lang w:eastAsia="ru-RU"/>
          </w:rPr>
          <w:t> Ребенок никогда не должен забывать, что взрослые старше, умнее его.</w:t>
        </w:r>
      </w:ins>
    </w:p>
    <w:p w:rsidR="008D6D07" w:rsidRPr="008D6D07" w:rsidRDefault="008D6D07" w:rsidP="008D6D07">
      <w:pPr>
        <w:shd w:val="clear" w:color="auto" w:fill="FFFFFF"/>
        <w:spacing w:after="120" w:line="315" w:lineRule="atLeast"/>
        <w:rPr>
          <w:ins w:id="114" w:author="Unknown"/>
          <w:rFonts w:ascii="Times New Roman" w:eastAsia="Times New Roman" w:hAnsi="Times New Roman" w:cs="Times New Roman"/>
          <w:color w:val="000000"/>
          <w:sz w:val="28"/>
          <w:szCs w:val="28"/>
          <w:lang w:eastAsia="ru-RU"/>
        </w:rPr>
      </w:pPr>
      <w:ins w:id="115" w:author="Unknown">
        <w:r w:rsidRPr="008D6D07">
          <w:rPr>
            <w:rFonts w:ascii="Times New Roman" w:eastAsia="Times New Roman" w:hAnsi="Times New Roman" w:cs="Times New Roman"/>
            <w:b/>
            <w:bCs/>
            <w:color w:val="000000"/>
            <w:sz w:val="28"/>
            <w:szCs w:val="28"/>
            <w:lang w:eastAsia="ru-RU"/>
          </w:rPr>
          <w:t>Б.</w:t>
        </w:r>
        <w:r w:rsidRPr="008D6D07">
          <w:rPr>
            <w:rFonts w:ascii="Times New Roman" w:eastAsia="Times New Roman" w:hAnsi="Times New Roman" w:cs="Times New Roman"/>
            <w:color w:val="000000"/>
            <w:sz w:val="28"/>
            <w:szCs w:val="28"/>
            <w:lang w:eastAsia="ru-RU"/>
          </w:rPr>
          <w:t> Насильственные методы воспитания усиливают нежелательные проявления поведения ребенка, вызывают чувство протеста.</w:t>
        </w:r>
      </w:ins>
    </w:p>
    <w:p w:rsidR="008D6D07" w:rsidRPr="008D6D07" w:rsidRDefault="008D6D07" w:rsidP="008D6D07">
      <w:pPr>
        <w:shd w:val="clear" w:color="auto" w:fill="FFFFFF"/>
        <w:spacing w:after="120" w:line="315" w:lineRule="atLeast"/>
        <w:rPr>
          <w:ins w:id="116" w:author="Unknown"/>
          <w:rFonts w:ascii="Times New Roman" w:eastAsia="Times New Roman" w:hAnsi="Times New Roman" w:cs="Times New Roman"/>
          <w:color w:val="000000"/>
          <w:sz w:val="28"/>
          <w:szCs w:val="28"/>
          <w:lang w:eastAsia="ru-RU"/>
        </w:rPr>
      </w:pPr>
      <w:ins w:id="117" w:author="Unknown">
        <w:r w:rsidRPr="008D6D07">
          <w:rPr>
            <w:rFonts w:ascii="Times New Roman" w:eastAsia="Times New Roman" w:hAnsi="Times New Roman" w:cs="Times New Roman"/>
            <w:b/>
            <w:bCs/>
            <w:color w:val="000000"/>
            <w:sz w:val="28"/>
            <w:szCs w:val="28"/>
            <w:lang w:eastAsia="ru-RU"/>
          </w:rPr>
          <w:t>В.</w:t>
        </w:r>
        <w:r w:rsidRPr="008D6D07">
          <w:rPr>
            <w:rFonts w:ascii="Times New Roman" w:eastAsia="Times New Roman" w:hAnsi="Times New Roman" w:cs="Times New Roman"/>
            <w:color w:val="000000"/>
            <w:sz w:val="28"/>
            <w:szCs w:val="28"/>
            <w:lang w:eastAsia="ru-RU"/>
          </w:rPr>
          <w:t> Негативные реакции надо подавлять для его же пользы.</w:t>
        </w:r>
      </w:ins>
    </w:p>
    <w:p w:rsidR="008D6D07" w:rsidRPr="008D6D07" w:rsidRDefault="008D6D07" w:rsidP="008D6D07">
      <w:pPr>
        <w:shd w:val="clear" w:color="auto" w:fill="FFFFFF"/>
        <w:spacing w:after="120" w:line="315" w:lineRule="atLeast"/>
        <w:rPr>
          <w:ins w:id="118" w:author="Unknown"/>
          <w:rFonts w:ascii="Times New Roman" w:eastAsia="Times New Roman" w:hAnsi="Times New Roman" w:cs="Times New Roman"/>
          <w:color w:val="000000"/>
          <w:sz w:val="28"/>
          <w:szCs w:val="28"/>
          <w:lang w:eastAsia="ru-RU"/>
        </w:rPr>
      </w:pPr>
      <w:ins w:id="119" w:author="Unknown">
        <w:r w:rsidRPr="008D6D07">
          <w:rPr>
            <w:rFonts w:ascii="Times New Roman" w:eastAsia="Times New Roman" w:hAnsi="Times New Roman" w:cs="Times New Roman"/>
            <w:color w:val="000000"/>
            <w:sz w:val="28"/>
            <w:szCs w:val="28"/>
            <w:lang w:eastAsia="ru-RU"/>
          </w:rPr>
          <w:t>Благодарим за сотрудничество!</w:t>
        </w:r>
      </w:ins>
    </w:p>
    <w:p w:rsidR="008D6D07" w:rsidRPr="008D6D07" w:rsidRDefault="008D6D07" w:rsidP="008D6D07">
      <w:pPr>
        <w:shd w:val="clear" w:color="auto" w:fill="FFFFFF"/>
        <w:spacing w:after="120" w:line="315" w:lineRule="atLeast"/>
        <w:rPr>
          <w:ins w:id="120" w:author="Unknown"/>
          <w:rFonts w:ascii="Times New Roman" w:eastAsia="Times New Roman" w:hAnsi="Times New Roman" w:cs="Times New Roman"/>
          <w:color w:val="000000"/>
          <w:sz w:val="28"/>
          <w:szCs w:val="28"/>
          <w:lang w:eastAsia="ru-RU"/>
        </w:rPr>
      </w:pPr>
      <w:ins w:id="121" w:author="Unknown">
        <w:r w:rsidRPr="008D6D07">
          <w:rPr>
            <w:rFonts w:ascii="Times New Roman" w:eastAsia="Times New Roman" w:hAnsi="Times New Roman" w:cs="Times New Roman"/>
            <w:b/>
            <w:bCs/>
            <w:color w:val="000000"/>
            <w:sz w:val="28"/>
            <w:szCs w:val="28"/>
            <w:lang w:eastAsia="ru-RU"/>
          </w:rPr>
          <w:t>Обработка результатов анкетирования.</w:t>
        </w:r>
      </w:ins>
    </w:p>
    <w:tbl>
      <w:tblPr>
        <w:tblW w:w="4500" w:type="pct"/>
        <w:tblCellMar>
          <w:left w:w="0" w:type="dxa"/>
          <w:right w:w="0" w:type="dxa"/>
        </w:tblCellMar>
        <w:tblLook w:val="04A0"/>
      </w:tblPr>
      <w:tblGrid>
        <w:gridCol w:w="502"/>
        <w:gridCol w:w="1104"/>
        <w:gridCol w:w="1104"/>
        <w:gridCol w:w="1105"/>
        <w:gridCol w:w="1290"/>
        <w:gridCol w:w="1105"/>
        <w:gridCol w:w="1105"/>
        <w:gridCol w:w="1105"/>
      </w:tblGrid>
      <w:tr w:rsidR="008D6D07" w:rsidRPr="008D6D07" w:rsidTr="009C1D0B">
        <w:tc>
          <w:tcPr>
            <w:tcW w:w="0" w:type="auto"/>
            <w:vMerge w:val="restart"/>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proofErr w:type="spellStart"/>
            <w:proofErr w:type="gramStart"/>
            <w:r w:rsidRPr="008D6D07">
              <w:rPr>
                <w:rFonts w:ascii="Times New Roman" w:eastAsia="Times New Roman" w:hAnsi="Times New Roman" w:cs="Times New Roman"/>
                <w:b/>
                <w:bCs/>
                <w:sz w:val="28"/>
                <w:szCs w:val="28"/>
                <w:lang w:eastAsia="ru-RU"/>
              </w:rPr>
              <w:t>п</w:t>
            </w:r>
            <w:proofErr w:type="spellEnd"/>
            <w:proofErr w:type="gramEnd"/>
            <w:r w:rsidRPr="008D6D07">
              <w:rPr>
                <w:rFonts w:ascii="Times New Roman" w:eastAsia="Times New Roman" w:hAnsi="Times New Roman" w:cs="Times New Roman"/>
                <w:b/>
                <w:bCs/>
                <w:sz w:val="28"/>
                <w:szCs w:val="28"/>
                <w:lang w:eastAsia="ru-RU"/>
              </w:rPr>
              <w:t>/</w:t>
            </w:r>
            <w:proofErr w:type="spellStart"/>
            <w:r w:rsidRPr="008D6D07">
              <w:rPr>
                <w:rFonts w:ascii="Times New Roman" w:eastAsia="Times New Roman" w:hAnsi="Times New Roman" w:cs="Times New Roman"/>
                <w:b/>
                <w:bCs/>
                <w:sz w:val="28"/>
                <w:szCs w:val="28"/>
                <w:lang w:eastAsia="ru-RU"/>
              </w:rPr>
              <w:t>п</w:t>
            </w:r>
            <w:proofErr w:type="spellEnd"/>
          </w:p>
        </w:tc>
        <w:tc>
          <w:tcPr>
            <w:tcW w:w="0" w:type="auto"/>
            <w:gridSpan w:val="7"/>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b/>
                <w:bCs/>
                <w:sz w:val="28"/>
                <w:szCs w:val="28"/>
                <w:lang w:eastAsia="ru-RU"/>
              </w:rPr>
              <w:t>Вопросы</w:t>
            </w:r>
          </w:p>
        </w:tc>
      </w:tr>
      <w:tr w:rsidR="008D6D07" w:rsidRPr="008D6D07" w:rsidTr="009C1D0B">
        <w:tc>
          <w:tcPr>
            <w:tcW w:w="0" w:type="auto"/>
            <w:vMerge/>
            <w:vAlign w:val="center"/>
            <w:hideMark/>
          </w:tcPr>
          <w:p w:rsidR="008D6D07" w:rsidRPr="008D6D07" w:rsidRDefault="008D6D07" w:rsidP="009C1D0B">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8D6D07" w:rsidRPr="008D6D07" w:rsidRDefault="008D6D07" w:rsidP="009C1D0B">
            <w:pPr>
              <w:spacing w:after="120" w:line="315" w:lineRule="atLeast"/>
              <w:jc w:val="center"/>
              <w:rPr>
                <w:rFonts w:ascii="Times New Roman" w:eastAsia="Times New Roman" w:hAnsi="Times New Roman" w:cs="Times New Roman"/>
                <w:sz w:val="28"/>
                <w:szCs w:val="28"/>
                <w:lang w:eastAsia="ru-RU"/>
              </w:rPr>
            </w:pPr>
            <w:r w:rsidRPr="008D6D07">
              <w:rPr>
                <w:rFonts w:ascii="Times New Roman" w:eastAsia="Times New Roman" w:hAnsi="Times New Roman" w:cs="Times New Roman"/>
                <w:b/>
                <w:bCs/>
                <w:sz w:val="28"/>
                <w:szCs w:val="28"/>
                <w:lang w:eastAsia="ru-RU"/>
              </w:rPr>
              <w:t>1</w:t>
            </w:r>
          </w:p>
        </w:tc>
        <w:tc>
          <w:tcPr>
            <w:tcW w:w="0" w:type="auto"/>
            <w:vAlign w:val="center"/>
            <w:hideMark/>
          </w:tcPr>
          <w:p w:rsidR="008D6D07" w:rsidRPr="008D6D07" w:rsidRDefault="008D6D07" w:rsidP="009C1D0B">
            <w:pPr>
              <w:spacing w:after="120" w:line="315" w:lineRule="atLeast"/>
              <w:jc w:val="center"/>
              <w:rPr>
                <w:rFonts w:ascii="Times New Roman" w:eastAsia="Times New Roman" w:hAnsi="Times New Roman" w:cs="Times New Roman"/>
                <w:sz w:val="28"/>
                <w:szCs w:val="28"/>
                <w:lang w:eastAsia="ru-RU"/>
              </w:rPr>
            </w:pPr>
            <w:r w:rsidRPr="008D6D07">
              <w:rPr>
                <w:rFonts w:ascii="Times New Roman" w:eastAsia="Times New Roman" w:hAnsi="Times New Roman" w:cs="Times New Roman"/>
                <w:b/>
                <w:bCs/>
                <w:sz w:val="28"/>
                <w:szCs w:val="28"/>
                <w:lang w:eastAsia="ru-RU"/>
              </w:rPr>
              <w:t>2</w:t>
            </w:r>
          </w:p>
        </w:tc>
        <w:tc>
          <w:tcPr>
            <w:tcW w:w="0" w:type="auto"/>
            <w:vAlign w:val="center"/>
            <w:hideMark/>
          </w:tcPr>
          <w:p w:rsidR="008D6D07" w:rsidRPr="008D6D07" w:rsidRDefault="008D6D07" w:rsidP="009C1D0B">
            <w:pPr>
              <w:spacing w:after="120" w:line="315" w:lineRule="atLeast"/>
              <w:jc w:val="center"/>
              <w:rPr>
                <w:rFonts w:ascii="Times New Roman" w:eastAsia="Times New Roman" w:hAnsi="Times New Roman" w:cs="Times New Roman"/>
                <w:sz w:val="28"/>
                <w:szCs w:val="28"/>
                <w:lang w:eastAsia="ru-RU"/>
              </w:rPr>
            </w:pPr>
            <w:r w:rsidRPr="008D6D07">
              <w:rPr>
                <w:rFonts w:ascii="Times New Roman" w:eastAsia="Times New Roman" w:hAnsi="Times New Roman" w:cs="Times New Roman"/>
                <w:b/>
                <w:bCs/>
                <w:sz w:val="28"/>
                <w:szCs w:val="28"/>
                <w:lang w:eastAsia="ru-RU"/>
              </w:rPr>
              <w:t>3</w:t>
            </w:r>
          </w:p>
        </w:tc>
        <w:tc>
          <w:tcPr>
            <w:tcW w:w="0" w:type="auto"/>
            <w:vAlign w:val="center"/>
            <w:hideMark/>
          </w:tcPr>
          <w:p w:rsidR="008D6D07" w:rsidRPr="008D6D07" w:rsidRDefault="008D6D07" w:rsidP="009C1D0B">
            <w:pPr>
              <w:spacing w:after="120" w:line="315" w:lineRule="atLeast"/>
              <w:jc w:val="center"/>
              <w:rPr>
                <w:rFonts w:ascii="Times New Roman" w:eastAsia="Times New Roman" w:hAnsi="Times New Roman" w:cs="Times New Roman"/>
                <w:sz w:val="28"/>
                <w:szCs w:val="28"/>
                <w:lang w:eastAsia="ru-RU"/>
              </w:rPr>
            </w:pPr>
            <w:r w:rsidRPr="008D6D07">
              <w:rPr>
                <w:rFonts w:ascii="Times New Roman" w:eastAsia="Times New Roman" w:hAnsi="Times New Roman" w:cs="Times New Roman"/>
                <w:b/>
                <w:bCs/>
                <w:sz w:val="28"/>
                <w:szCs w:val="28"/>
                <w:lang w:eastAsia="ru-RU"/>
              </w:rPr>
              <w:t>4</w:t>
            </w:r>
          </w:p>
        </w:tc>
        <w:tc>
          <w:tcPr>
            <w:tcW w:w="0" w:type="auto"/>
            <w:vAlign w:val="center"/>
            <w:hideMark/>
          </w:tcPr>
          <w:p w:rsidR="008D6D07" w:rsidRPr="008D6D07" w:rsidRDefault="008D6D07" w:rsidP="009C1D0B">
            <w:pPr>
              <w:spacing w:after="120" w:line="315" w:lineRule="atLeast"/>
              <w:jc w:val="center"/>
              <w:rPr>
                <w:rFonts w:ascii="Times New Roman" w:eastAsia="Times New Roman" w:hAnsi="Times New Roman" w:cs="Times New Roman"/>
                <w:sz w:val="28"/>
                <w:szCs w:val="28"/>
                <w:lang w:eastAsia="ru-RU"/>
              </w:rPr>
            </w:pPr>
            <w:r w:rsidRPr="008D6D07">
              <w:rPr>
                <w:rFonts w:ascii="Times New Roman" w:eastAsia="Times New Roman" w:hAnsi="Times New Roman" w:cs="Times New Roman"/>
                <w:b/>
                <w:bCs/>
                <w:sz w:val="28"/>
                <w:szCs w:val="28"/>
                <w:lang w:eastAsia="ru-RU"/>
              </w:rPr>
              <w:t>5</w:t>
            </w:r>
          </w:p>
        </w:tc>
        <w:tc>
          <w:tcPr>
            <w:tcW w:w="0" w:type="auto"/>
            <w:vAlign w:val="center"/>
            <w:hideMark/>
          </w:tcPr>
          <w:p w:rsidR="008D6D07" w:rsidRPr="008D6D07" w:rsidRDefault="008D6D07" w:rsidP="009C1D0B">
            <w:pPr>
              <w:spacing w:after="120" w:line="315" w:lineRule="atLeast"/>
              <w:jc w:val="center"/>
              <w:rPr>
                <w:rFonts w:ascii="Times New Roman" w:eastAsia="Times New Roman" w:hAnsi="Times New Roman" w:cs="Times New Roman"/>
                <w:sz w:val="28"/>
                <w:szCs w:val="28"/>
                <w:lang w:eastAsia="ru-RU"/>
              </w:rPr>
            </w:pPr>
            <w:r w:rsidRPr="008D6D07">
              <w:rPr>
                <w:rFonts w:ascii="Times New Roman" w:eastAsia="Times New Roman" w:hAnsi="Times New Roman" w:cs="Times New Roman"/>
                <w:b/>
                <w:bCs/>
                <w:sz w:val="28"/>
                <w:szCs w:val="28"/>
                <w:lang w:eastAsia="ru-RU"/>
              </w:rPr>
              <w:t>6</w:t>
            </w:r>
          </w:p>
        </w:tc>
        <w:tc>
          <w:tcPr>
            <w:tcW w:w="0" w:type="auto"/>
            <w:vAlign w:val="center"/>
            <w:hideMark/>
          </w:tcPr>
          <w:p w:rsidR="008D6D07" w:rsidRPr="008D6D07" w:rsidRDefault="008D6D07" w:rsidP="009C1D0B">
            <w:pPr>
              <w:spacing w:after="120" w:line="315" w:lineRule="atLeast"/>
              <w:jc w:val="center"/>
              <w:rPr>
                <w:rFonts w:ascii="Times New Roman" w:eastAsia="Times New Roman" w:hAnsi="Times New Roman" w:cs="Times New Roman"/>
                <w:sz w:val="28"/>
                <w:szCs w:val="28"/>
                <w:lang w:eastAsia="ru-RU"/>
              </w:rPr>
            </w:pPr>
            <w:r w:rsidRPr="008D6D07">
              <w:rPr>
                <w:rFonts w:ascii="Times New Roman" w:eastAsia="Times New Roman" w:hAnsi="Times New Roman" w:cs="Times New Roman"/>
                <w:b/>
                <w:bCs/>
                <w:sz w:val="28"/>
                <w:szCs w:val="28"/>
                <w:lang w:eastAsia="ru-RU"/>
              </w:rPr>
              <w:t>7</w:t>
            </w:r>
          </w:p>
        </w:tc>
      </w:tr>
      <w:tr w:rsidR="008D6D07" w:rsidRPr="008D6D07" w:rsidTr="009C1D0B">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b/>
                <w:bCs/>
                <w:sz w:val="28"/>
                <w:szCs w:val="28"/>
                <w:lang w:eastAsia="ru-RU"/>
              </w:rPr>
              <w:t>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3 балла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1 балл</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3 балла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2 балла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1 балл</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1 балл</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3 балла</w:t>
            </w:r>
          </w:p>
        </w:tc>
      </w:tr>
      <w:tr w:rsidR="008D6D07" w:rsidRPr="008D6D07" w:rsidTr="009C1D0B">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b/>
                <w:bCs/>
                <w:sz w:val="28"/>
                <w:szCs w:val="28"/>
                <w:lang w:eastAsia="ru-RU"/>
              </w:rPr>
              <w:t>Б</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2 балла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2 балла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2 балла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1 балл</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2 балла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2 балла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2 балла</w:t>
            </w:r>
          </w:p>
        </w:tc>
      </w:tr>
      <w:tr w:rsidR="008D6D07" w:rsidRPr="008D6D07" w:rsidTr="009C1D0B">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b/>
                <w:bCs/>
                <w:sz w:val="28"/>
                <w:szCs w:val="28"/>
                <w:lang w:eastAsia="ru-RU"/>
              </w:rPr>
              <w:t>В</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1 балл</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3 балла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1 балл</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0 баллов</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3 балла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3 балла</w:t>
            </w:r>
          </w:p>
        </w:tc>
        <w:tc>
          <w:tcPr>
            <w:tcW w:w="0" w:type="auto"/>
            <w:vAlign w:val="center"/>
            <w:hideMark/>
          </w:tcPr>
          <w:p w:rsidR="008D6D07" w:rsidRPr="008D6D07" w:rsidRDefault="008D6D07" w:rsidP="009C1D0B">
            <w:pPr>
              <w:spacing w:after="0" w:line="195" w:lineRule="atLeast"/>
              <w:rPr>
                <w:rFonts w:ascii="Times New Roman" w:eastAsia="Times New Roman" w:hAnsi="Times New Roman" w:cs="Times New Roman"/>
                <w:sz w:val="28"/>
                <w:szCs w:val="28"/>
                <w:lang w:eastAsia="ru-RU"/>
              </w:rPr>
            </w:pPr>
            <w:r w:rsidRPr="008D6D07">
              <w:rPr>
                <w:rFonts w:ascii="Times New Roman" w:eastAsia="Times New Roman" w:hAnsi="Times New Roman" w:cs="Times New Roman"/>
                <w:sz w:val="28"/>
                <w:szCs w:val="28"/>
                <w:lang w:eastAsia="ru-RU"/>
              </w:rPr>
              <w:t>1 балл</w:t>
            </w:r>
          </w:p>
        </w:tc>
      </w:tr>
    </w:tbl>
    <w:p w:rsidR="008D6D07" w:rsidRPr="008D6D07" w:rsidRDefault="008D6D07" w:rsidP="008D6D07">
      <w:pPr>
        <w:shd w:val="clear" w:color="auto" w:fill="FFFFFF"/>
        <w:spacing w:after="120" w:line="315" w:lineRule="atLeast"/>
        <w:rPr>
          <w:ins w:id="122" w:author="Unknown"/>
          <w:rFonts w:ascii="Times New Roman" w:eastAsia="Times New Roman" w:hAnsi="Times New Roman" w:cs="Times New Roman"/>
          <w:color w:val="000000"/>
          <w:sz w:val="28"/>
          <w:szCs w:val="28"/>
          <w:lang w:eastAsia="ru-RU"/>
        </w:rPr>
      </w:pPr>
      <w:ins w:id="123" w:author="Unknown">
        <w:r w:rsidRPr="008D6D07">
          <w:rPr>
            <w:rFonts w:ascii="Times New Roman" w:eastAsia="Times New Roman" w:hAnsi="Times New Roman" w:cs="Times New Roman"/>
            <w:color w:val="000000"/>
            <w:sz w:val="28"/>
            <w:szCs w:val="28"/>
            <w:lang w:eastAsia="ru-RU"/>
          </w:rPr>
          <w:t>От 6 до 10 баллов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ins>
    </w:p>
    <w:p w:rsidR="008D6D07" w:rsidRPr="008D6D07" w:rsidRDefault="008D6D07" w:rsidP="008D6D07">
      <w:pPr>
        <w:shd w:val="clear" w:color="auto" w:fill="FFFFFF"/>
        <w:spacing w:after="120" w:line="315" w:lineRule="atLeast"/>
        <w:rPr>
          <w:ins w:id="124" w:author="Unknown"/>
          <w:rFonts w:ascii="Times New Roman" w:eastAsia="Times New Roman" w:hAnsi="Times New Roman" w:cs="Times New Roman"/>
          <w:color w:val="000000"/>
          <w:sz w:val="28"/>
          <w:szCs w:val="28"/>
          <w:lang w:eastAsia="ru-RU"/>
        </w:rPr>
      </w:pPr>
      <w:ins w:id="125" w:author="Unknown">
        <w:r w:rsidRPr="008D6D07">
          <w:rPr>
            <w:rFonts w:ascii="Times New Roman" w:eastAsia="Times New Roman" w:hAnsi="Times New Roman" w:cs="Times New Roman"/>
            <w:color w:val="000000"/>
            <w:sz w:val="28"/>
            <w:szCs w:val="28"/>
            <w:lang w:eastAsia="ru-RU"/>
          </w:rPr>
          <w:t>От 11 до 17 баллов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ins>
    </w:p>
    <w:p w:rsidR="008D6D07" w:rsidRPr="008D6D07" w:rsidRDefault="008D6D07" w:rsidP="008D6D07">
      <w:pPr>
        <w:shd w:val="clear" w:color="auto" w:fill="FFFFFF"/>
        <w:spacing w:after="120" w:line="315" w:lineRule="atLeast"/>
        <w:rPr>
          <w:ins w:id="126" w:author="Unknown"/>
          <w:rFonts w:ascii="Times New Roman" w:eastAsia="Times New Roman" w:hAnsi="Times New Roman" w:cs="Times New Roman"/>
          <w:color w:val="000000"/>
          <w:sz w:val="28"/>
          <w:szCs w:val="28"/>
          <w:lang w:eastAsia="ru-RU"/>
        </w:rPr>
      </w:pPr>
      <w:ins w:id="127" w:author="Unknown">
        <w:r w:rsidRPr="008D6D07">
          <w:rPr>
            <w:rFonts w:ascii="Times New Roman" w:eastAsia="Times New Roman" w:hAnsi="Times New Roman" w:cs="Times New Roman"/>
            <w:color w:val="000000"/>
            <w:sz w:val="28"/>
            <w:szCs w:val="28"/>
            <w:lang w:eastAsia="ru-RU"/>
          </w:rPr>
          <w:t>От 18 до 21 балла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ins>
    </w:p>
    <w:p w:rsidR="008D6D07" w:rsidRPr="008D6D07" w:rsidRDefault="008D6D07" w:rsidP="008D6D07">
      <w:pPr>
        <w:shd w:val="clear" w:color="auto" w:fill="FFFFFF"/>
        <w:spacing w:after="120" w:line="315" w:lineRule="atLeast"/>
        <w:rPr>
          <w:ins w:id="128" w:author="Unknown"/>
          <w:rFonts w:ascii="Times New Roman" w:eastAsia="Times New Roman" w:hAnsi="Times New Roman" w:cs="Times New Roman"/>
          <w:color w:val="000000"/>
          <w:sz w:val="28"/>
          <w:szCs w:val="28"/>
          <w:lang w:eastAsia="ru-RU"/>
        </w:rPr>
      </w:pPr>
      <w:ins w:id="129" w:author="Unknown">
        <w:r w:rsidRPr="008D6D07">
          <w:rPr>
            <w:rFonts w:ascii="Times New Roman" w:eastAsia="Times New Roman" w:hAnsi="Times New Roman" w:cs="Times New Roman"/>
            <w:b/>
            <w:bCs/>
            <w:color w:val="000000"/>
            <w:sz w:val="28"/>
            <w:szCs w:val="28"/>
            <w:lang w:eastAsia="ru-RU"/>
          </w:rPr>
          <w:t>Итог собрания: </w:t>
        </w:r>
        <w:r w:rsidRPr="008D6D07">
          <w:rPr>
            <w:rFonts w:ascii="Times New Roman" w:eastAsia="Times New Roman" w:hAnsi="Times New Roman" w:cs="Times New Roman"/>
            <w:color w:val="000000"/>
            <w:sz w:val="28"/>
            <w:szCs w:val="28"/>
            <w:lang w:eastAsia="ru-RU"/>
          </w:rPr>
          <w:t>Родителям вручаются памятки.</w:t>
        </w:r>
      </w:ins>
    </w:p>
    <w:p w:rsidR="00FE1705" w:rsidRPr="008D6D07" w:rsidRDefault="00FE1705" w:rsidP="00ED60C3">
      <w:pPr>
        <w:spacing w:after="0"/>
        <w:jc w:val="center"/>
        <w:rPr>
          <w:rFonts w:ascii="Times New Roman" w:hAnsi="Times New Roman" w:cs="Times New Roman"/>
          <w:sz w:val="28"/>
          <w:szCs w:val="28"/>
        </w:rPr>
      </w:pP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b/>
          <w:kern w:val="3"/>
          <w:sz w:val="32"/>
          <w:szCs w:val="32"/>
          <w:lang w:eastAsia="zh-CN" w:bidi="hi-IN"/>
        </w:rPr>
      </w:pPr>
      <w:r w:rsidRPr="009F75A7">
        <w:rPr>
          <w:rFonts w:ascii="Times New Roman" w:eastAsia="SimSun" w:hAnsi="Times New Roman" w:cs="Mangal"/>
          <w:b/>
          <w:kern w:val="3"/>
          <w:sz w:val="32"/>
          <w:szCs w:val="32"/>
          <w:u w:val="single"/>
          <w:lang w:eastAsia="zh-CN" w:bidi="hi-IN"/>
        </w:rPr>
        <w:t>План проведения</w:t>
      </w:r>
      <w:r w:rsidRPr="009F75A7">
        <w:rPr>
          <w:rFonts w:ascii="Times New Roman" w:eastAsia="SimSun" w:hAnsi="Times New Roman" w:cs="Mangal"/>
          <w:b/>
          <w:kern w:val="3"/>
          <w:sz w:val="32"/>
          <w:szCs w:val="32"/>
          <w:lang w:eastAsia="zh-CN" w:bidi="hi-IN"/>
        </w:rPr>
        <w:t>:</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kern w:val="3"/>
          <w:sz w:val="32"/>
          <w:szCs w:val="32"/>
          <w:lang w:eastAsia="zh-CN" w:bidi="hi-IN"/>
        </w:rPr>
        <w:t>1. Вступительное слово воспитателя по теме</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kern w:val="3"/>
          <w:sz w:val="32"/>
          <w:szCs w:val="32"/>
          <w:lang w:eastAsia="zh-CN" w:bidi="hi-IN"/>
        </w:rPr>
        <w:t>2. Блиц-опрос «Что такое семья?</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kern w:val="3"/>
          <w:sz w:val="32"/>
          <w:szCs w:val="32"/>
          <w:lang w:eastAsia="zh-CN" w:bidi="hi-IN"/>
        </w:rPr>
        <w:t>3. Народная мудрость.</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kern w:val="3"/>
          <w:sz w:val="32"/>
          <w:szCs w:val="32"/>
          <w:lang w:eastAsia="zh-CN" w:bidi="hi-IN"/>
        </w:rPr>
        <w:t xml:space="preserve">4. Творческая мастерская «Дом, который построим мы!» (в </w:t>
      </w:r>
      <w:proofErr w:type="spellStart"/>
      <w:r w:rsidRPr="009F75A7">
        <w:rPr>
          <w:rFonts w:ascii="Times New Roman" w:eastAsia="SimSun" w:hAnsi="Times New Roman" w:cs="Mangal"/>
          <w:kern w:val="3"/>
          <w:sz w:val="32"/>
          <w:szCs w:val="32"/>
          <w:lang w:eastAsia="zh-CN" w:bidi="hi-IN"/>
        </w:rPr>
        <w:t>микрогруппах</w:t>
      </w:r>
      <w:proofErr w:type="spellEnd"/>
      <w:r w:rsidRPr="009F75A7">
        <w:rPr>
          <w:rFonts w:ascii="Times New Roman" w:eastAsia="SimSun" w:hAnsi="Times New Roman" w:cs="Mangal"/>
          <w:kern w:val="3"/>
          <w:sz w:val="32"/>
          <w:szCs w:val="32"/>
          <w:lang w:eastAsia="zh-CN" w:bidi="hi-IN"/>
        </w:rPr>
        <w:t>)  </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kern w:val="3"/>
          <w:sz w:val="32"/>
          <w:szCs w:val="32"/>
          <w:lang w:eastAsia="zh-CN" w:bidi="hi-IN"/>
        </w:rPr>
        <w:t xml:space="preserve">5. Анализ анкет «Семейные традиции». Памятки родителям «Советы на каждый день </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kern w:val="3"/>
          <w:sz w:val="32"/>
          <w:szCs w:val="32"/>
          <w:lang w:eastAsia="zh-CN" w:bidi="hi-IN"/>
        </w:rPr>
        <w:t>7. Рефлексия «Чаша».</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kern w:val="3"/>
          <w:sz w:val="32"/>
          <w:szCs w:val="32"/>
          <w:lang w:eastAsia="zh-CN" w:bidi="hi-IN"/>
        </w:rPr>
        <w:t>8. Вручение благодарственных писем.</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kern w:val="3"/>
          <w:sz w:val="32"/>
          <w:szCs w:val="32"/>
          <w:lang w:eastAsia="zh-CN" w:bidi="hi-IN"/>
        </w:rPr>
        <w:t>9. «Горячая линия» - обмен мнениями, обсуждение, планы.</w:t>
      </w:r>
    </w:p>
    <w:p w:rsidR="00CF07F9" w:rsidRPr="009F75A7" w:rsidRDefault="00CF07F9" w:rsidP="00CF07F9">
      <w:pPr>
        <w:widowControl w:val="0"/>
        <w:suppressAutoHyphens/>
        <w:autoSpaceDN w:val="0"/>
        <w:spacing w:after="0" w:line="240" w:lineRule="auto"/>
        <w:textAlignment w:val="baseline"/>
        <w:rPr>
          <w:rFonts w:ascii="Times New Roman" w:eastAsia="SimSun" w:hAnsi="Times New Roman" w:cs="Mangal"/>
          <w:kern w:val="3"/>
          <w:sz w:val="32"/>
          <w:szCs w:val="32"/>
          <w:lang w:eastAsia="zh-CN" w:bidi="hi-IN"/>
        </w:rPr>
      </w:pPr>
      <w:r w:rsidRPr="009F75A7">
        <w:rPr>
          <w:rFonts w:ascii="Times New Roman" w:eastAsia="SimSun" w:hAnsi="Times New Roman" w:cs="Mangal"/>
          <w:kern w:val="3"/>
          <w:sz w:val="32"/>
          <w:szCs w:val="32"/>
          <w:lang w:eastAsia="zh-CN" w:bidi="hi-IN"/>
        </w:rPr>
        <w:t>10 Итог.</w:t>
      </w:r>
    </w:p>
    <w:p w:rsidR="008655F1" w:rsidRDefault="008655F1"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DD408B" w:rsidRDefault="00DD408B" w:rsidP="00FE1705">
      <w:pPr>
        <w:spacing w:after="0" w:line="240" w:lineRule="auto"/>
        <w:ind w:left="-567" w:firstLine="567"/>
        <w:jc w:val="both"/>
        <w:rPr>
          <w:rFonts w:ascii="Times New Roman" w:eastAsia="Times New Roman" w:hAnsi="Times New Roman" w:cs="Times New Roman"/>
          <w:sz w:val="28"/>
          <w:szCs w:val="28"/>
          <w:lang w:eastAsia="ru-RU"/>
        </w:rPr>
      </w:pPr>
    </w:p>
    <w:p w:rsidR="007C6845" w:rsidRDefault="007C6845" w:rsidP="00FE1705">
      <w:pPr>
        <w:spacing w:after="0" w:line="240" w:lineRule="auto"/>
        <w:ind w:left="-567" w:firstLine="567"/>
        <w:jc w:val="both"/>
        <w:rPr>
          <w:rFonts w:ascii="Times New Roman" w:eastAsia="Times New Roman" w:hAnsi="Times New Roman" w:cs="Times New Roman"/>
          <w:sz w:val="28"/>
          <w:szCs w:val="28"/>
          <w:lang w:eastAsia="ru-RU"/>
        </w:rPr>
      </w:pPr>
    </w:p>
    <w:p w:rsidR="00945063" w:rsidRPr="00EC0D22" w:rsidRDefault="00945063" w:rsidP="00FE1705">
      <w:pPr>
        <w:spacing w:after="0" w:line="240" w:lineRule="auto"/>
        <w:ind w:left="-567" w:firstLine="567"/>
        <w:jc w:val="both"/>
        <w:rPr>
          <w:rFonts w:ascii="Times New Roman" w:eastAsia="Times New Roman" w:hAnsi="Times New Roman" w:cs="Times New Roman"/>
          <w:sz w:val="28"/>
          <w:szCs w:val="28"/>
          <w:lang w:eastAsia="ru-RU"/>
        </w:rPr>
      </w:pPr>
    </w:p>
    <w:p w:rsidR="00945063" w:rsidRPr="00EC0D22" w:rsidRDefault="00945063" w:rsidP="00FE1705">
      <w:pPr>
        <w:pStyle w:val="a7"/>
        <w:spacing w:after="0" w:line="240" w:lineRule="auto"/>
        <w:ind w:left="-567" w:firstLine="567"/>
        <w:jc w:val="both"/>
        <w:rPr>
          <w:rFonts w:ascii="Times New Roman" w:eastAsia="Times New Roman" w:hAnsi="Times New Roman" w:cs="Times New Roman"/>
          <w:sz w:val="28"/>
          <w:szCs w:val="28"/>
          <w:lang w:eastAsia="ru-RU"/>
        </w:rPr>
      </w:pPr>
    </w:p>
    <w:p w:rsidR="00961C9F" w:rsidRDefault="00961C9F" w:rsidP="008655F1">
      <w:pPr>
        <w:tabs>
          <w:tab w:val="left" w:pos="284"/>
        </w:tabs>
        <w:spacing w:after="0" w:line="240" w:lineRule="auto"/>
        <w:ind w:left="-567" w:firstLine="567"/>
        <w:jc w:val="both"/>
        <w:rPr>
          <w:rFonts w:ascii="Times New Roman" w:eastAsia="Times New Roman" w:hAnsi="Times New Roman" w:cs="Times New Roman"/>
          <w:b/>
          <w:sz w:val="28"/>
          <w:szCs w:val="28"/>
          <w:lang w:eastAsia="ru-RU"/>
        </w:rPr>
      </w:pPr>
    </w:p>
    <w:p w:rsidR="00945063" w:rsidRPr="008655F1" w:rsidRDefault="00181632" w:rsidP="008655F1">
      <w:pPr>
        <w:tabs>
          <w:tab w:val="left" w:pos="284"/>
        </w:tabs>
        <w:spacing w:after="0" w:line="240" w:lineRule="auto"/>
        <w:ind w:left="-567" w:firstLine="567"/>
        <w:jc w:val="both"/>
        <w:rPr>
          <w:rFonts w:ascii="Times New Roman" w:eastAsia="Times New Roman" w:hAnsi="Times New Roman" w:cs="Times New Roman"/>
          <w:b/>
          <w:sz w:val="28"/>
          <w:szCs w:val="28"/>
          <w:lang w:eastAsia="ru-RU"/>
        </w:rPr>
      </w:pPr>
      <w:bookmarkStart w:id="130" w:name="_GoBack"/>
      <w:bookmarkEnd w:id="130"/>
      <w:r w:rsidRPr="008655F1">
        <w:rPr>
          <w:rFonts w:ascii="Times New Roman" w:eastAsia="Times New Roman" w:hAnsi="Times New Roman" w:cs="Times New Roman"/>
          <w:b/>
          <w:sz w:val="28"/>
          <w:szCs w:val="28"/>
          <w:lang w:eastAsia="ru-RU"/>
        </w:rPr>
        <w:t>Используемая литература:</w:t>
      </w:r>
    </w:p>
    <w:p w:rsidR="00295C3D" w:rsidRDefault="00B9358D" w:rsidP="00295C3D">
      <w:pPr>
        <w:numPr>
          <w:ilvl w:val="1"/>
          <w:numId w:val="6"/>
        </w:numPr>
        <w:tabs>
          <w:tab w:val="left" w:pos="0"/>
          <w:tab w:val="left" w:pos="284"/>
          <w:tab w:val="left" w:pos="851"/>
        </w:tabs>
        <w:spacing w:after="0" w:line="240" w:lineRule="auto"/>
        <w:ind w:left="-567" w:firstLine="567"/>
        <w:jc w:val="both"/>
        <w:rPr>
          <w:rFonts w:ascii="Times New Roman" w:hAnsi="Times New Roman"/>
          <w:sz w:val="28"/>
          <w:szCs w:val="28"/>
        </w:rPr>
      </w:pPr>
      <w:r w:rsidRPr="008655F1">
        <w:rPr>
          <w:rFonts w:ascii="Times New Roman" w:hAnsi="Times New Roman"/>
          <w:sz w:val="28"/>
          <w:szCs w:val="28"/>
        </w:rPr>
        <w:t xml:space="preserve">Примерная общеобразовательная программа дошкольного образования «От рождения до школы» под редакцией Н.Е. </w:t>
      </w:r>
      <w:proofErr w:type="spellStart"/>
      <w:r w:rsidRPr="008655F1">
        <w:rPr>
          <w:rFonts w:ascii="Times New Roman" w:hAnsi="Times New Roman"/>
          <w:sz w:val="28"/>
          <w:szCs w:val="28"/>
        </w:rPr>
        <w:t>Вераксы</w:t>
      </w:r>
      <w:proofErr w:type="spellEnd"/>
      <w:r w:rsidRPr="008655F1">
        <w:rPr>
          <w:rFonts w:ascii="Times New Roman" w:hAnsi="Times New Roman"/>
          <w:sz w:val="28"/>
          <w:szCs w:val="28"/>
        </w:rPr>
        <w:t>, Т.С. Комаровой, М.А. Васильевой. Соответствует ФГОС. - М., Мозаика-Синтез, 2014.</w:t>
      </w:r>
    </w:p>
    <w:p w:rsidR="00295C3D" w:rsidRPr="00295C3D" w:rsidRDefault="00295C3D" w:rsidP="00295C3D">
      <w:pPr>
        <w:numPr>
          <w:ilvl w:val="1"/>
          <w:numId w:val="6"/>
        </w:numPr>
        <w:tabs>
          <w:tab w:val="left" w:pos="0"/>
          <w:tab w:val="left" w:pos="284"/>
          <w:tab w:val="left" w:pos="851"/>
        </w:tabs>
        <w:spacing w:after="0" w:line="240" w:lineRule="auto"/>
        <w:ind w:left="-567" w:firstLine="567"/>
        <w:jc w:val="both"/>
        <w:rPr>
          <w:rFonts w:ascii="Times New Roman" w:hAnsi="Times New Roman"/>
          <w:sz w:val="28"/>
          <w:szCs w:val="28"/>
        </w:rPr>
      </w:pPr>
      <w:r w:rsidRPr="00295C3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-источник: Астапова Е.</w:t>
      </w:r>
      <w:r w:rsidRPr="00295C3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295C3D">
        <w:rPr>
          <w:rFonts w:ascii="Times New Roman" w:eastAsia="Times New Roman" w:hAnsi="Times New Roman" w:cs="Times New Roman"/>
          <w:sz w:val="28"/>
          <w:szCs w:val="28"/>
          <w:lang w:eastAsia="ru-RU"/>
        </w:rPr>
        <w:t xml:space="preserve"> воспитатель МБДОУ д/с №49 п. Дружный</w:t>
      </w:r>
      <w:r>
        <w:rPr>
          <w:rFonts w:ascii="Times New Roman" w:eastAsia="Times New Roman" w:hAnsi="Times New Roman" w:cs="Times New Roman"/>
          <w:sz w:val="28"/>
          <w:szCs w:val="28"/>
          <w:lang w:eastAsia="ru-RU"/>
        </w:rPr>
        <w:t>.</w:t>
      </w:r>
    </w:p>
    <w:p w:rsidR="008655F1" w:rsidRDefault="00D161CD" w:rsidP="008655F1">
      <w:pPr>
        <w:numPr>
          <w:ilvl w:val="1"/>
          <w:numId w:val="6"/>
        </w:numPr>
        <w:tabs>
          <w:tab w:val="left" w:pos="0"/>
          <w:tab w:val="left" w:pos="284"/>
          <w:tab w:val="left" w:pos="851"/>
        </w:tabs>
        <w:spacing w:after="0" w:line="240" w:lineRule="auto"/>
        <w:ind w:left="-567" w:firstLine="567"/>
        <w:jc w:val="both"/>
        <w:rPr>
          <w:rFonts w:ascii="Times New Roman" w:hAnsi="Times New Roman"/>
          <w:sz w:val="28"/>
          <w:szCs w:val="28"/>
        </w:rPr>
      </w:pPr>
      <w:r>
        <w:rPr>
          <w:rFonts w:ascii="Times New Roman" w:hAnsi="Times New Roman"/>
          <w:sz w:val="28"/>
          <w:szCs w:val="28"/>
        </w:rPr>
        <w:t>С.В.Глебова. Детский сад – семья: аспекты взаимодействия. – Воронеж, ТЦ «Учитель», 2007.</w:t>
      </w:r>
    </w:p>
    <w:p w:rsidR="00D161CD" w:rsidRDefault="00D161CD" w:rsidP="008655F1">
      <w:pPr>
        <w:numPr>
          <w:ilvl w:val="1"/>
          <w:numId w:val="6"/>
        </w:numPr>
        <w:tabs>
          <w:tab w:val="left" w:pos="0"/>
          <w:tab w:val="left" w:pos="284"/>
          <w:tab w:val="left" w:pos="851"/>
        </w:tabs>
        <w:spacing w:after="0" w:line="240" w:lineRule="auto"/>
        <w:ind w:left="-567" w:firstLine="567"/>
        <w:jc w:val="both"/>
        <w:rPr>
          <w:rFonts w:ascii="Times New Roman" w:hAnsi="Times New Roman"/>
          <w:sz w:val="28"/>
          <w:szCs w:val="28"/>
        </w:rPr>
      </w:pPr>
      <w:r>
        <w:rPr>
          <w:rFonts w:ascii="Times New Roman" w:hAnsi="Times New Roman"/>
          <w:sz w:val="28"/>
          <w:szCs w:val="28"/>
        </w:rPr>
        <w:t>Е.В.Шитова. Работа с родителями. Практические рекомендации и консультации по воспитанию детей 2-7 лет. – Волгоград, Издательство «Учитель», 2011.</w:t>
      </w:r>
    </w:p>
    <w:p w:rsidR="00416A9F" w:rsidRDefault="00416A9F" w:rsidP="008655F1">
      <w:pPr>
        <w:numPr>
          <w:ilvl w:val="1"/>
          <w:numId w:val="6"/>
        </w:numPr>
        <w:tabs>
          <w:tab w:val="left" w:pos="0"/>
          <w:tab w:val="left" w:pos="284"/>
          <w:tab w:val="left" w:pos="851"/>
        </w:tabs>
        <w:spacing w:after="0" w:line="240" w:lineRule="auto"/>
        <w:ind w:left="-567" w:firstLine="567"/>
        <w:jc w:val="both"/>
        <w:rPr>
          <w:rFonts w:ascii="Times New Roman" w:hAnsi="Times New Roman"/>
          <w:sz w:val="28"/>
          <w:szCs w:val="28"/>
        </w:rPr>
      </w:pPr>
      <w:r>
        <w:rPr>
          <w:rFonts w:ascii="Times New Roman" w:hAnsi="Times New Roman"/>
          <w:sz w:val="28"/>
          <w:szCs w:val="28"/>
        </w:rPr>
        <w:t>О.Л. Зверева, Т.В. Кротова Родительские собрания в ДОУ. АЙРИС ПРЕСС Москва 2008г.</w:t>
      </w:r>
    </w:p>
    <w:p w:rsidR="00416A9F" w:rsidRDefault="00416A9F" w:rsidP="008655F1">
      <w:pPr>
        <w:numPr>
          <w:ilvl w:val="1"/>
          <w:numId w:val="6"/>
        </w:numPr>
        <w:tabs>
          <w:tab w:val="left" w:pos="0"/>
          <w:tab w:val="left" w:pos="284"/>
          <w:tab w:val="left" w:pos="851"/>
        </w:tabs>
        <w:spacing w:after="0" w:line="240" w:lineRule="auto"/>
        <w:ind w:left="-567" w:firstLine="567"/>
        <w:jc w:val="both"/>
        <w:rPr>
          <w:rFonts w:ascii="Times New Roman" w:hAnsi="Times New Roman"/>
          <w:sz w:val="28"/>
          <w:szCs w:val="28"/>
        </w:rPr>
      </w:pPr>
      <w:r>
        <w:rPr>
          <w:rFonts w:ascii="Times New Roman" w:hAnsi="Times New Roman"/>
          <w:sz w:val="28"/>
          <w:szCs w:val="28"/>
        </w:rPr>
        <w:t>Е.О. Севостьянова. Дружная семейка Программа адаптации детей к ДОУ. Творческий центр Сфера Москва 2006.</w:t>
      </w:r>
    </w:p>
    <w:p w:rsidR="00416A9F" w:rsidRPr="008655F1" w:rsidRDefault="00416A9F" w:rsidP="008655F1">
      <w:pPr>
        <w:numPr>
          <w:ilvl w:val="1"/>
          <w:numId w:val="6"/>
        </w:numPr>
        <w:tabs>
          <w:tab w:val="left" w:pos="0"/>
          <w:tab w:val="left" w:pos="284"/>
          <w:tab w:val="left" w:pos="851"/>
        </w:tabs>
        <w:spacing w:after="0" w:line="240" w:lineRule="auto"/>
        <w:ind w:left="-567" w:firstLine="567"/>
        <w:jc w:val="both"/>
        <w:rPr>
          <w:rFonts w:ascii="Times New Roman" w:hAnsi="Times New Roman"/>
          <w:sz w:val="28"/>
          <w:szCs w:val="28"/>
        </w:rPr>
      </w:pPr>
      <w:r>
        <w:rPr>
          <w:rFonts w:ascii="Times New Roman" w:hAnsi="Times New Roman"/>
          <w:sz w:val="28"/>
          <w:szCs w:val="28"/>
        </w:rPr>
        <w:lastRenderedPageBreak/>
        <w:t xml:space="preserve">Л. В. Белкина Адаптация детей раннего возраста к условиям ДОУ. Т </w:t>
      </w:r>
      <w:proofErr w:type="gramStart"/>
      <w:r>
        <w:rPr>
          <w:rFonts w:ascii="Times New Roman" w:hAnsi="Times New Roman"/>
          <w:sz w:val="28"/>
          <w:szCs w:val="28"/>
        </w:rPr>
        <w:t>Ц</w:t>
      </w:r>
      <w:proofErr w:type="gramEnd"/>
      <w:r>
        <w:rPr>
          <w:rFonts w:ascii="Times New Roman" w:hAnsi="Times New Roman"/>
          <w:sz w:val="28"/>
          <w:szCs w:val="28"/>
        </w:rPr>
        <w:t>, «Учитель» 2006.</w:t>
      </w:r>
    </w:p>
    <w:p w:rsidR="00181632" w:rsidRPr="008655F1" w:rsidRDefault="00181632" w:rsidP="008655F1">
      <w:pPr>
        <w:tabs>
          <w:tab w:val="left" w:pos="284"/>
        </w:tabs>
        <w:spacing w:after="0" w:line="240" w:lineRule="auto"/>
        <w:ind w:left="-567" w:firstLine="567"/>
        <w:jc w:val="both"/>
        <w:rPr>
          <w:rFonts w:ascii="Times New Roman" w:eastAsia="Times New Roman" w:hAnsi="Times New Roman" w:cs="Times New Roman"/>
          <w:sz w:val="28"/>
          <w:szCs w:val="28"/>
          <w:lang w:eastAsia="ru-RU"/>
        </w:rPr>
      </w:pPr>
    </w:p>
    <w:p w:rsidR="00945063" w:rsidRPr="00EC0D22" w:rsidRDefault="00945063" w:rsidP="00FE1705">
      <w:pPr>
        <w:spacing w:after="0" w:line="240" w:lineRule="auto"/>
        <w:ind w:left="-567" w:firstLine="567"/>
        <w:jc w:val="both"/>
        <w:rPr>
          <w:rFonts w:ascii="Times New Roman" w:eastAsia="Times New Roman" w:hAnsi="Times New Roman" w:cs="Times New Roman"/>
          <w:sz w:val="28"/>
          <w:szCs w:val="28"/>
          <w:lang w:eastAsia="ru-RU"/>
        </w:rPr>
      </w:pPr>
    </w:p>
    <w:p w:rsidR="00682A63" w:rsidRPr="00EC0D22" w:rsidRDefault="00682A63" w:rsidP="00FE1705">
      <w:pPr>
        <w:spacing w:after="0" w:line="240" w:lineRule="auto"/>
        <w:ind w:left="-567" w:firstLine="567"/>
        <w:jc w:val="both"/>
        <w:rPr>
          <w:rFonts w:ascii="Times New Roman" w:hAnsi="Times New Roman" w:cs="Times New Roman"/>
          <w:sz w:val="28"/>
          <w:szCs w:val="28"/>
        </w:rPr>
      </w:pPr>
    </w:p>
    <w:sectPr w:rsidR="00682A63" w:rsidRPr="00EC0D22" w:rsidSect="00FE1705">
      <w:pgSz w:w="11906" w:h="16838"/>
      <w:pgMar w:top="851"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0EE"/>
    <w:multiLevelType w:val="hybridMultilevel"/>
    <w:tmpl w:val="FAC61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61F53"/>
    <w:multiLevelType w:val="hybridMultilevel"/>
    <w:tmpl w:val="25F46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969F2"/>
    <w:multiLevelType w:val="hybridMultilevel"/>
    <w:tmpl w:val="AC6073A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B328B4"/>
    <w:multiLevelType w:val="multilevel"/>
    <w:tmpl w:val="5412AFB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D839FC"/>
    <w:multiLevelType w:val="multilevel"/>
    <w:tmpl w:val="5546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772D4"/>
    <w:multiLevelType w:val="hybridMultilevel"/>
    <w:tmpl w:val="E31C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BF068C"/>
    <w:multiLevelType w:val="multilevel"/>
    <w:tmpl w:val="A0763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DF4E73"/>
    <w:multiLevelType w:val="hybridMultilevel"/>
    <w:tmpl w:val="C8981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090370"/>
    <w:multiLevelType w:val="hybridMultilevel"/>
    <w:tmpl w:val="07EA2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5E0"/>
    <w:rsid w:val="000273C7"/>
    <w:rsid w:val="00041E92"/>
    <w:rsid w:val="000C76BF"/>
    <w:rsid w:val="000D4B3C"/>
    <w:rsid w:val="000D4EAE"/>
    <w:rsid w:val="000E0693"/>
    <w:rsid w:val="001055E0"/>
    <w:rsid w:val="00114C94"/>
    <w:rsid w:val="00127327"/>
    <w:rsid w:val="001360EB"/>
    <w:rsid w:val="0014031E"/>
    <w:rsid w:val="00181632"/>
    <w:rsid w:val="00201254"/>
    <w:rsid w:val="002359C2"/>
    <w:rsid w:val="002406EC"/>
    <w:rsid w:val="00295C3D"/>
    <w:rsid w:val="002E2D40"/>
    <w:rsid w:val="002F78C8"/>
    <w:rsid w:val="00304926"/>
    <w:rsid w:val="003212FC"/>
    <w:rsid w:val="003B4AE2"/>
    <w:rsid w:val="003D73AD"/>
    <w:rsid w:val="003E50F1"/>
    <w:rsid w:val="00416A9F"/>
    <w:rsid w:val="004324D4"/>
    <w:rsid w:val="004376EA"/>
    <w:rsid w:val="004543D4"/>
    <w:rsid w:val="00456802"/>
    <w:rsid w:val="0047095B"/>
    <w:rsid w:val="004925C9"/>
    <w:rsid w:val="004D1E83"/>
    <w:rsid w:val="004F61B4"/>
    <w:rsid w:val="004F6ACD"/>
    <w:rsid w:val="00501827"/>
    <w:rsid w:val="0051257E"/>
    <w:rsid w:val="00555581"/>
    <w:rsid w:val="00564DA1"/>
    <w:rsid w:val="00567782"/>
    <w:rsid w:val="005726FB"/>
    <w:rsid w:val="005B3D55"/>
    <w:rsid w:val="005D2A0D"/>
    <w:rsid w:val="005E53AB"/>
    <w:rsid w:val="005E73B2"/>
    <w:rsid w:val="00682A63"/>
    <w:rsid w:val="006B3AD5"/>
    <w:rsid w:val="006B67EE"/>
    <w:rsid w:val="006D51CC"/>
    <w:rsid w:val="006F62AB"/>
    <w:rsid w:val="00713C31"/>
    <w:rsid w:val="00715829"/>
    <w:rsid w:val="007237D3"/>
    <w:rsid w:val="00730655"/>
    <w:rsid w:val="0076055C"/>
    <w:rsid w:val="007916DF"/>
    <w:rsid w:val="007C6845"/>
    <w:rsid w:val="007D5545"/>
    <w:rsid w:val="00853539"/>
    <w:rsid w:val="008655F1"/>
    <w:rsid w:val="00873871"/>
    <w:rsid w:val="00895C64"/>
    <w:rsid w:val="008C00B9"/>
    <w:rsid w:val="008D6D07"/>
    <w:rsid w:val="008F5DAD"/>
    <w:rsid w:val="00933E11"/>
    <w:rsid w:val="00945063"/>
    <w:rsid w:val="00961C9F"/>
    <w:rsid w:val="009760EA"/>
    <w:rsid w:val="009A1BDE"/>
    <w:rsid w:val="009A704F"/>
    <w:rsid w:val="009B7DBD"/>
    <w:rsid w:val="009E1652"/>
    <w:rsid w:val="009F1B8C"/>
    <w:rsid w:val="00A32445"/>
    <w:rsid w:val="00A42F14"/>
    <w:rsid w:val="00A72080"/>
    <w:rsid w:val="00AF770C"/>
    <w:rsid w:val="00B04211"/>
    <w:rsid w:val="00B32BB8"/>
    <w:rsid w:val="00B37760"/>
    <w:rsid w:val="00B5219E"/>
    <w:rsid w:val="00B5443F"/>
    <w:rsid w:val="00B61383"/>
    <w:rsid w:val="00B62E6C"/>
    <w:rsid w:val="00B9358D"/>
    <w:rsid w:val="00BB07DE"/>
    <w:rsid w:val="00BB7567"/>
    <w:rsid w:val="00BF61AA"/>
    <w:rsid w:val="00C02554"/>
    <w:rsid w:val="00C10643"/>
    <w:rsid w:val="00C219B2"/>
    <w:rsid w:val="00C31C99"/>
    <w:rsid w:val="00C43A79"/>
    <w:rsid w:val="00C74C3D"/>
    <w:rsid w:val="00C929CC"/>
    <w:rsid w:val="00CA1E9E"/>
    <w:rsid w:val="00CA60E9"/>
    <w:rsid w:val="00CF07F9"/>
    <w:rsid w:val="00D161CD"/>
    <w:rsid w:val="00D23839"/>
    <w:rsid w:val="00D363CA"/>
    <w:rsid w:val="00D77883"/>
    <w:rsid w:val="00DA1CCE"/>
    <w:rsid w:val="00DD408B"/>
    <w:rsid w:val="00DD4D55"/>
    <w:rsid w:val="00DF010D"/>
    <w:rsid w:val="00E014BE"/>
    <w:rsid w:val="00E12125"/>
    <w:rsid w:val="00E206E4"/>
    <w:rsid w:val="00E560B3"/>
    <w:rsid w:val="00EC0D22"/>
    <w:rsid w:val="00EC738B"/>
    <w:rsid w:val="00ED60C3"/>
    <w:rsid w:val="00F40FC0"/>
    <w:rsid w:val="00F44D20"/>
    <w:rsid w:val="00F87527"/>
    <w:rsid w:val="00FC19AA"/>
    <w:rsid w:val="00FE1705"/>
    <w:rsid w:val="00FE62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72080"/>
    <w:pPr>
      <w:spacing w:after="0" w:line="240" w:lineRule="auto"/>
    </w:pPr>
    <w:rPr>
      <w:rFonts w:eastAsiaTheme="minorEastAsia"/>
      <w:lang w:eastAsia="ru-RU"/>
    </w:rPr>
  </w:style>
  <w:style w:type="character" w:customStyle="1" w:styleId="a4">
    <w:name w:val="Без интервала Знак"/>
    <w:basedOn w:val="a0"/>
    <w:link w:val="a3"/>
    <w:uiPriority w:val="1"/>
    <w:rsid w:val="00A72080"/>
    <w:rPr>
      <w:rFonts w:eastAsiaTheme="minorEastAsia"/>
      <w:lang w:eastAsia="ru-RU"/>
    </w:rPr>
  </w:style>
  <w:style w:type="paragraph" w:styleId="a5">
    <w:name w:val="Balloon Text"/>
    <w:basedOn w:val="a"/>
    <w:link w:val="a6"/>
    <w:uiPriority w:val="99"/>
    <w:semiHidden/>
    <w:unhideWhenUsed/>
    <w:rsid w:val="00A720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2080"/>
    <w:rPr>
      <w:rFonts w:ascii="Tahoma" w:hAnsi="Tahoma" w:cs="Tahoma"/>
      <w:sz w:val="16"/>
      <w:szCs w:val="16"/>
    </w:rPr>
  </w:style>
  <w:style w:type="paragraph" w:styleId="a7">
    <w:name w:val="List Paragraph"/>
    <w:basedOn w:val="a"/>
    <w:uiPriority w:val="34"/>
    <w:qFormat/>
    <w:rsid w:val="00682A63"/>
    <w:pPr>
      <w:ind w:left="720"/>
      <w:contextualSpacing/>
    </w:pPr>
  </w:style>
  <w:style w:type="character" w:customStyle="1" w:styleId="apple-converted-space">
    <w:name w:val="apple-converted-space"/>
    <w:basedOn w:val="a0"/>
    <w:rsid w:val="00BF61AA"/>
  </w:style>
  <w:style w:type="character" w:styleId="a8">
    <w:name w:val="Hyperlink"/>
    <w:basedOn w:val="a0"/>
    <w:uiPriority w:val="99"/>
    <w:unhideWhenUsed/>
    <w:rsid w:val="00BF61AA"/>
    <w:rPr>
      <w:color w:val="0000FF"/>
      <w:u w:val="single"/>
    </w:rPr>
  </w:style>
  <w:style w:type="character" w:styleId="a9">
    <w:name w:val="FollowedHyperlink"/>
    <w:basedOn w:val="a0"/>
    <w:uiPriority w:val="99"/>
    <w:semiHidden/>
    <w:unhideWhenUsed/>
    <w:rsid w:val="004925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72080"/>
    <w:pPr>
      <w:spacing w:after="0" w:line="240" w:lineRule="auto"/>
    </w:pPr>
    <w:rPr>
      <w:rFonts w:eastAsiaTheme="minorEastAsia"/>
      <w:lang w:eastAsia="ru-RU"/>
    </w:rPr>
  </w:style>
  <w:style w:type="character" w:customStyle="1" w:styleId="a4">
    <w:name w:val="Без интервала Знак"/>
    <w:basedOn w:val="a0"/>
    <w:link w:val="a3"/>
    <w:uiPriority w:val="1"/>
    <w:rsid w:val="00A72080"/>
    <w:rPr>
      <w:rFonts w:eastAsiaTheme="minorEastAsia"/>
      <w:lang w:eastAsia="ru-RU"/>
    </w:rPr>
  </w:style>
  <w:style w:type="paragraph" w:styleId="a5">
    <w:name w:val="Balloon Text"/>
    <w:basedOn w:val="a"/>
    <w:link w:val="a6"/>
    <w:uiPriority w:val="99"/>
    <w:semiHidden/>
    <w:unhideWhenUsed/>
    <w:rsid w:val="00A720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2080"/>
    <w:rPr>
      <w:rFonts w:ascii="Tahoma" w:hAnsi="Tahoma" w:cs="Tahoma"/>
      <w:sz w:val="16"/>
      <w:szCs w:val="16"/>
    </w:rPr>
  </w:style>
  <w:style w:type="paragraph" w:styleId="a7">
    <w:name w:val="List Paragraph"/>
    <w:basedOn w:val="a"/>
    <w:uiPriority w:val="34"/>
    <w:qFormat/>
    <w:rsid w:val="00682A63"/>
    <w:pPr>
      <w:ind w:left="720"/>
      <w:contextualSpacing/>
    </w:pPr>
  </w:style>
  <w:style w:type="character" w:customStyle="1" w:styleId="apple-converted-space">
    <w:name w:val="apple-converted-space"/>
    <w:basedOn w:val="a0"/>
    <w:rsid w:val="00BF61AA"/>
  </w:style>
  <w:style w:type="character" w:styleId="a8">
    <w:name w:val="Hyperlink"/>
    <w:basedOn w:val="a0"/>
    <w:uiPriority w:val="99"/>
    <w:unhideWhenUsed/>
    <w:rsid w:val="00BF61AA"/>
    <w:rPr>
      <w:color w:val="0000FF"/>
      <w:u w:val="single"/>
    </w:rPr>
  </w:style>
  <w:style w:type="character" w:styleId="a9">
    <w:name w:val="FollowedHyperlink"/>
    <w:basedOn w:val="a0"/>
    <w:uiPriority w:val="99"/>
    <w:semiHidden/>
    <w:unhideWhenUsed/>
    <w:rsid w:val="004925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E4C9-BFAC-427F-8986-3125EEF3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6</cp:revision>
  <dcterms:created xsi:type="dcterms:W3CDTF">2017-01-09T10:37:00Z</dcterms:created>
  <dcterms:modified xsi:type="dcterms:W3CDTF">2017-01-11T12:42:00Z</dcterms:modified>
</cp:coreProperties>
</file>